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3EA49" w14:textId="4314429D" w:rsidR="00C750D3" w:rsidRPr="009A0208" w:rsidRDefault="00812364" w:rsidP="00DD01D7">
      <w:pPr>
        <w:tabs>
          <w:tab w:val="left" w:pos="7380"/>
        </w:tabs>
        <w:ind w:left="7788" w:right="99" w:hanging="7788"/>
        <w:jc w:val="center"/>
        <w:rPr>
          <w:rFonts w:ascii="Arial" w:hAnsi="Arial" w:cs="Arial"/>
          <w:b/>
        </w:rPr>
      </w:pPr>
      <w:bookmarkStart w:id="0" w:name="_Hlk80882737"/>
      <w:r w:rsidRPr="009A0208">
        <w:rPr>
          <w:rFonts w:ascii="Arial" w:hAnsi="Arial" w:cs="Arial"/>
          <w:b/>
        </w:rPr>
        <w:t>FORMULARIO PPJEC</w:t>
      </w:r>
      <w:r w:rsidR="00C750D3" w:rsidRPr="009A0208">
        <w:rPr>
          <w:rFonts w:ascii="Arial" w:hAnsi="Arial" w:cs="Arial"/>
          <w:b/>
        </w:rPr>
        <w:t xml:space="preserve">   Nº </w:t>
      </w:r>
      <w:r w:rsidRPr="009A0208">
        <w:rPr>
          <w:rFonts w:ascii="Arial" w:hAnsi="Arial" w:cs="Arial"/>
          <w:b/>
        </w:rPr>
        <w:t>2</w:t>
      </w:r>
      <w:r w:rsidR="00C750D3" w:rsidRPr="009A0208">
        <w:rPr>
          <w:rFonts w:ascii="Arial" w:hAnsi="Arial" w:cs="Arial"/>
          <w:b/>
        </w:rPr>
        <w:t>/JEC</w:t>
      </w:r>
    </w:p>
    <w:p w14:paraId="3FB49942" w14:textId="22E300D4" w:rsidR="00812364" w:rsidRPr="009A0208" w:rsidRDefault="00812364" w:rsidP="006F0A5D">
      <w:pPr>
        <w:ind w:right="99"/>
        <w:jc w:val="center"/>
        <w:rPr>
          <w:rFonts w:ascii="Arial" w:hAnsi="Arial" w:cs="Arial"/>
          <w:b/>
        </w:rPr>
      </w:pPr>
      <w:r w:rsidRPr="009A0208">
        <w:rPr>
          <w:rFonts w:ascii="Arial" w:hAnsi="Arial" w:cs="Arial"/>
          <w:b/>
        </w:rPr>
        <w:t>(1° a 4° año básico)</w:t>
      </w:r>
    </w:p>
    <w:tbl>
      <w:tblPr>
        <w:tblW w:w="9229" w:type="dxa"/>
        <w:tblInd w:w="720" w:type="dxa"/>
        <w:tblLook w:val="01E0" w:firstRow="1" w:lastRow="1" w:firstColumn="1" w:lastColumn="1" w:noHBand="0" w:noVBand="0"/>
      </w:tblPr>
      <w:tblGrid>
        <w:gridCol w:w="9229"/>
      </w:tblGrid>
      <w:tr w:rsidR="00E439C7" w:rsidRPr="009A0208" w14:paraId="4204C6C8" w14:textId="77777777" w:rsidTr="001347E0">
        <w:trPr>
          <w:trHeight w:val="1950"/>
        </w:trPr>
        <w:tc>
          <w:tcPr>
            <w:tcW w:w="9229" w:type="dxa"/>
          </w:tcPr>
          <w:p w14:paraId="7EEFD14D" w14:textId="77777777" w:rsidR="00C750D3" w:rsidRPr="009A0208" w:rsidRDefault="00C750D3" w:rsidP="006F0A5D">
            <w:pPr>
              <w:ind w:right="99"/>
              <w:rPr>
                <w:rFonts w:ascii="Arial" w:hAnsi="Arial" w:cs="Arial"/>
                <w:sz w:val="28"/>
                <w:szCs w:val="28"/>
              </w:rPr>
            </w:pPr>
          </w:p>
          <w:p w14:paraId="513D6E8F" w14:textId="77777777" w:rsidR="00C750D3" w:rsidRPr="009A0208" w:rsidRDefault="00C750D3" w:rsidP="006F0A5D">
            <w:pPr>
              <w:ind w:right="99"/>
              <w:rPr>
                <w:rFonts w:ascii="Arial" w:hAnsi="Arial" w:cs="Arial"/>
                <w:sz w:val="28"/>
                <w:szCs w:val="28"/>
              </w:rPr>
            </w:pPr>
            <w:r w:rsidRPr="009A0208">
              <w:rPr>
                <w:rFonts w:ascii="Arial" w:hAnsi="Arial" w:cs="Arial"/>
                <w:noProof/>
                <w:sz w:val="28"/>
                <w:szCs w:val="28"/>
                <w:lang w:val="es-CL" w:eastAsia="es-CL"/>
              </w:rPr>
              <w:drawing>
                <wp:inline distT="0" distB="0" distL="0" distR="0" wp14:anchorId="5FF46571" wp14:editId="3DE47C70">
                  <wp:extent cx="1114425" cy="1038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1038225"/>
                          </a:xfrm>
                          <a:prstGeom prst="rect">
                            <a:avLst/>
                          </a:prstGeom>
                          <a:noFill/>
                          <a:ln>
                            <a:noFill/>
                          </a:ln>
                        </pic:spPr>
                      </pic:pic>
                    </a:graphicData>
                  </a:graphic>
                </wp:inline>
              </w:drawing>
            </w:r>
          </w:p>
          <w:p w14:paraId="3CC739E4" w14:textId="77777777" w:rsidR="00C750D3" w:rsidRPr="009A0208" w:rsidRDefault="00C750D3" w:rsidP="006F0A5D">
            <w:pPr>
              <w:ind w:right="99"/>
              <w:jc w:val="right"/>
              <w:rPr>
                <w:rFonts w:ascii="Arial" w:hAnsi="Arial" w:cs="Arial"/>
                <w:sz w:val="28"/>
                <w:szCs w:val="28"/>
              </w:rPr>
            </w:pPr>
          </w:p>
        </w:tc>
      </w:tr>
    </w:tbl>
    <w:p w14:paraId="1E6E476D" w14:textId="4005AEF5" w:rsidR="00C750D3" w:rsidRPr="009A0208" w:rsidRDefault="00C750D3" w:rsidP="006F0A5D">
      <w:pPr>
        <w:ind w:right="99"/>
        <w:rPr>
          <w:rFonts w:ascii="Arial" w:hAnsi="Arial" w:cs="Arial"/>
          <w:sz w:val="28"/>
          <w:szCs w:val="28"/>
        </w:rPr>
      </w:pPr>
    </w:p>
    <w:p w14:paraId="3515BDED" w14:textId="77777777" w:rsidR="00CF1B29" w:rsidRPr="009A0208" w:rsidRDefault="00CF1B29" w:rsidP="006F0A5D">
      <w:pPr>
        <w:ind w:right="99"/>
        <w:rPr>
          <w:rFonts w:ascii="Arial" w:hAnsi="Arial" w:cs="Arial"/>
          <w:sz w:val="28"/>
          <w:szCs w:val="28"/>
        </w:rPr>
      </w:pPr>
    </w:p>
    <w:tbl>
      <w:tblPr>
        <w:tblW w:w="878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3822"/>
      </w:tblGrid>
      <w:tr w:rsidR="00E439C7" w:rsidRPr="009A0208" w14:paraId="09844C5F" w14:textId="77777777" w:rsidTr="006A0B80">
        <w:trPr>
          <w:trHeight w:val="585"/>
        </w:trPr>
        <w:tc>
          <w:tcPr>
            <w:tcW w:w="4961" w:type="dxa"/>
          </w:tcPr>
          <w:p w14:paraId="099317EA" w14:textId="77777777" w:rsidR="00812364" w:rsidRPr="009A0208" w:rsidRDefault="00812364" w:rsidP="006F0A5D">
            <w:pPr>
              <w:ind w:right="99"/>
              <w:rPr>
                <w:rFonts w:ascii="Arial" w:hAnsi="Arial" w:cs="Arial"/>
                <w:b/>
                <w:sz w:val="28"/>
                <w:szCs w:val="28"/>
              </w:rPr>
            </w:pPr>
          </w:p>
          <w:p w14:paraId="0F3728F2" w14:textId="5A512F77" w:rsidR="00C750D3" w:rsidRPr="009A0208" w:rsidRDefault="00C750D3" w:rsidP="006F0A5D">
            <w:pPr>
              <w:ind w:right="99"/>
              <w:jc w:val="center"/>
              <w:rPr>
                <w:rFonts w:ascii="Arial" w:hAnsi="Arial" w:cs="Arial"/>
                <w:sz w:val="28"/>
                <w:szCs w:val="28"/>
              </w:rPr>
            </w:pPr>
            <w:r w:rsidRPr="009A0208">
              <w:rPr>
                <w:rFonts w:ascii="Arial" w:hAnsi="Arial" w:cs="Arial"/>
                <w:b/>
                <w:sz w:val="28"/>
                <w:szCs w:val="28"/>
              </w:rPr>
              <w:t>Establecimiento Educacional</w:t>
            </w:r>
          </w:p>
        </w:tc>
        <w:tc>
          <w:tcPr>
            <w:tcW w:w="3822" w:type="dxa"/>
          </w:tcPr>
          <w:p w14:paraId="522A74F9" w14:textId="77777777" w:rsidR="00C750D3" w:rsidRPr="009A0208" w:rsidRDefault="00C750D3" w:rsidP="006F0A5D">
            <w:pPr>
              <w:ind w:right="99"/>
              <w:rPr>
                <w:rFonts w:ascii="Arial" w:hAnsi="Arial" w:cs="Arial"/>
                <w:sz w:val="28"/>
                <w:szCs w:val="28"/>
              </w:rPr>
            </w:pPr>
          </w:p>
          <w:p w14:paraId="41D662FA" w14:textId="77777777" w:rsidR="00C750D3" w:rsidRPr="009A0208" w:rsidRDefault="00C750D3" w:rsidP="006F0A5D">
            <w:pPr>
              <w:ind w:right="99"/>
              <w:rPr>
                <w:rFonts w:ascii="Arial" w:hAnsi="Arial" w:cs="Arial"/>
                <w:sz w:val="28"/>
                <w:szCs w:val="28"/>
              </w:rPr>
            </w:pPr>
          </w:p>
          <w:p w14:paraId="589FE796" w14:textId="77777777" w:rsidR="00C750D3" w:rsidRPr="009A0208" w:rsidRDefault="00C750D3" w:rsidP="006F0A5D">
            <w:pPr>
              <w:ind w:right="99"/>
              <w:rPr>
                <w:rFonts w:ascii="Arial" w:hAnsi="Arial" w:cs="Arial"/>
                <w:sz w:val="28"/>
                <w:szCs w:val="28"/>
              </w:rPr>
            </w:pPr>
          </w:p>
        </w:tc>
      </w:tr>
      <w:tr w:rsidR="006A0B80" w:rsidRPr="009A0208" w14:paraId="5875E26C" w14:textId="77777777" w:rsidTr="006A0B80">
        <w:trPr>
          <w:trHeight w:val="705"/>
        </w:trPr>
        <w:tc>
          <w:tcPr>
            <w:tcW w:w="4961" w:type="dxa"/>
          </w:tcPr>
          <w:p w14:paraId="4EB30096" w14:textId="7AC50C10" w:rsidR="00C750D3" w:rsidRPr="009A0208" w:rsidRDefault="00C750D3" w:rsidP="006F0A5D">
            <w:pPr>
              <w:ind w:right="99"/>
              <w:jc w:val="center"/>
              <w:rPr>
                <w:rFonts w:ascii="Arial" w:hAnsi="Arial" w:cs="Arial"/>
                <w:b/>
                <w:sz w:val="28"/>
                <w:szCs w:val="28"/>
              </w:rPr>
            </w:pPr>
            <w:r w:rsidRPr="009A0208">
              <w:rPr>
                <w:rFonts w:ascii="Arial" w:hAnsi="Arial" w:cs="Arial"/>
                <w:b/>
                <w:sz w:val="28"/>
                <w:szCs w:val="28"/>
              </w:rPr>
              <w:t xml:space="preserve">Cursos Niveles que postula a JEC  Año </w:t>
            </w:r>
            <w:r w:rsidR="001F6C47">
              <w:rPr>
                <w:rFonts w:ascii="Arial" w:hAnsi="Arial" w:cs="Arial"/>
                <w:b/>
                <w:sz w:val="28"/>
                <w:szCs w:val="28"/>
              </w:rPr>
              <w:t>2022</w:t>
            </w:r>
          </w:p>
        </w:tc>
        <w:tc>
          <w:tcPr>
            <w:tcW w:w="3822" w:type="dxa"/>
          </w:tcPr>
          <w:p w14:paraId="442A638B" w14:textId="77777777" w:rsidR="00C750D3" w:rsidRPr="009A0208" w:rsidRDefault="00C750D3" w:rsidP="006F0A5D">
            <w:pPr>
              <w:ind w:right="99"/>
              <w:rPr>
                <w:rFonts w:ascii="Arial" w:hAnsi="Arial" w:cs="Arial"/>
                <w:sz w:val="28"/>
                <w:szCs w:val="28"/>
              </w:rPr>
            </w:pPr>
          </w:p>
          <w:p w14:paraId="2939984D" w14:textId="77777777" w:rsidR="00C750D3" w:rsidRPr="009A0208" w:rsidRDefault="00C750D3" w:rsidP="006F0A5D">
            <w:pPr>
              <w:ind w:right="99"/>
              <w:rPr>
                <w:rFonts w:ascii="Arial" w:hAnsi="Arial" w:cs="Arial"/>
                <w:sz w:val="28"/>
                <w:szCs w:val="28"/>
              </w:rPr>
            </w:pPr>
          </w:p>
          <w:p w14:paraId="21947C6B" w14:textId="77777777" w:rsidR="00C750D3" w:rsidRPr="009A0208" w:rsidRDefault="00C750D3" w:rsidP="006F0A5D">
            <w:pPr>
              <w:ind w:right="99"/>
              <w:rPr>
                <w:rFonts w:ascii="Arial" w:hAnsi="Arial" w:cs="Arial"/>
                <w:sz w:val="28"/>
                <w:szCs w:val="28"/>
              </w:rPr>
            </w:pPr>
          </w:p>
        </w:tc>
      </w:tr>
      <w:tr w:rsidR="006A0B80" w:rsidRPr="009A0208" w14:paraId="548E1EB0" w14:textId="77777777" w:rsidTr="006A0B80">
        <w:trPr>
          <w:trHeight w:val="605"/>
        </w:trPr>
        <w:tc>
          <w:tcPr>
            <w:tcW w:w="4961" w:type="dxa"/>
          </w:tcPr>
          <w:p w14:paraId="5E5781B4" w14:textId="11049BB5" w:rsidR="00C750D3" w:rsidRPr="009A0208" w:rsidRDefault="00C750D3" w:rsidP="006F0A5D">
            <w:pPr>
              <w:ind w:right="99"/>
              <w:jc w:val="center"/>
              <w:rPr>
                <w:rFonts w:ascii="Arial" w:hAnsi="Arial" w:cs="Arial"/>
                <w:b/>
                <w:sz w:val="28"/>
                <w:szCs w:val="28"/>
              </w:rPr>
            </w:pPr>
            <w:r w:rsidRPr="009A0208">
              <w:rPr>
                <w:rFonts w:ascii="Arial" w:hAnsi="Arial" w:cs="Arial"/>
                <w:b/>
                <w:sz w:val="28"/>
                <w:szCs w:val="28"/>
              </w:rPr>
              <w:t>(Registrar si es Ingreso, Ampliación o</w:t>
            </w:r>
            <w:r w:rsidR="00812364" w:rsidRPr="009A0208">
              <w:rPr>
                <w:rFonts w:ascii="Arial" w:hAnsi="Arial" w:cs="Arial"/>
                <w:b/>
                <w:sz w:val="28"/>
                <w:szCs w:val="28"/>
              </w:rPr>
              <w:t xml:space="preserve"> </w:t>
            </w:r>
            <w:r w:rsidRPr="009A0208">
              <w:rPr>
                <w:rFonts w:ascii="Arial" w:hAnsi="Arial" w:cs="Arial"/>
                <w:b/>
                <w:sz w:val="28"/>
                <w:szCs w:val="28"/>
              </w:rPr>
              <w:t>Reformulación)</w:t>
            </w:r>
          </w:p>
        </w:tc>
        <w:tc>
          <w:tcPr>
            <w:tcW w:w="3822" w:type="dxa"/>
          </w:tcPr>
          <w:p w14:paraId="5E17B3E6" w14:textId="77777777" w:rsidR="00C750D3" w:rsidRPr="009A0208" w:rsidRDefault="00C750D3" w:rsidP="006F0A5D">
            <w:pPr>
              <w:ind w:right="99"/>
              <w:rPr>
                <w:rFonts w:ascii="Arial" w:hAnsi="Arial" w:cs="Arial"/>
                <w:sz w:val="28"/>
                <w:szCs w:val="28"/>
              </w:rPr>
            </w:pPr>
          </w:p>
          <w:p w14:paraId="4E5D72C5" w14:textId="77777777" w:rsidR="00C750D3" w:rsidRPr="009A0208" w:rsidRDefault="00C750D3" w:rsidP="006F0A5D">
            <w:pPr>
              <w:ind w:right="99"/>
              <w:rPr>
                <w:rFonts w:ascii="Arial" w:hAnsi="Arial" w:cs="Arial"/>
                <w:sz w:val="28"/>
                <w:szCs w:val="28"/>
              </w:rPr>
            </w:pPr>
          </w:p>
          <w:p w14:paraId="7208BED6" w14:textId="77777777" w:rsidR="00C750D3" w:rsidRPr="009A0208" w:rsidRDefault="00C750D3" w:rsidP="006F0A5D">
            <w:pPr>
              <w:ind w:right="99"/>
              <w:rPr>
                <w:rFonts w:ascii="Arial" w:hAnsi="Arial" w:cs="Arial"/>
                <w:sz w:val="28"/>
                <w:szCs w:val="28"/>
              </w:rPr>
            </w:pPr>
          </w:p>
        </w:tc>
      </w:tr>
    </w:tbl>
    <w:p w14:paraId="6B3C2505" w14:textId="77777777" w:rsidR="00C750D3" w:rsidRPr="009A0208" w:rsidRDefault="00C750D3" w:rsidP="006F0A5D">
      <w:pPr>
        <w:ind w:right="99"/>
        <w:jc w:val="center"/>
        <w:rPr>
          <w:rFonts w:ascii="Arial" w:hAnsi="Arial" w:cs="Arial"/>
          <w:b/>
          <w:sz w:val="32"/>
          <w:szCs w:val="32"/>
        </w:rPr>
      </w:pPr>
      <w:r w:rsidRPr="009A0208">
        <w:rPr>
          <w:rFonts w:ascii="Arial" w:hAnsi="Arial" w:cs="Arial"/>
          <w:b/>
          <w:sz w:val="32"/>
          <w:szCs w:val="32"/>
        </w:rPr>
        <w:t xml:space="preserve">FORMULARIO DE POSTULACIÓN </w:t>
      </w:r>
    </w:p>
    <w:p w14:paraId="7D651DE9" w14:textId="77777777" w:rsidR="00C750D3" w:rsidRPr="009A0208" w:rsidRDefault="00C750D3" w:rsidP="006F0A5D">
      <w:pPr>
        <w:ind w:right="99"/>
        <w:jc w:val="center"/>
        <w:rPr>
          <w:rFonts w:ascii="Arial" w:hAnsi="Arial" w:cs="Arial"/>
          <w:b/>
          <w:sz w:val="32"/>
          <w:szCs w:val="32"/>
        </w:rPr>
      </w:pPr>
    </w:p>
    <w:p w14:paraId="2B395F78" w14:textId="77777777" w:rsidR="00C750D3" w:rsidRPr="009A0208" w:rsidRDefault="00C750D3" w:rsidP="006F0A5D">
      <w:pPr>
        <w:ind w:right="99"/>
        <w:jc w:val="center"/>
        <w:rPr>
          <w:rFonts w:ascii="Arial" w:hAnsi="Arial" w:cs="Arial"/>
          <w:b/>
          <w:sz w:val="32"/>
          <w:szCs w:val="32"/>
        </w:rPr>
      </w:pPr>
      <w:r w:rsidRPr="009A0208">
        <w:rPr>
          <w:rFonts w:ascii="Arial" w:hAnsi="Arial" w:cs="Arial"/>
          <w:b/>
          <w:sz w:val="32"/>
          <w:szCs w:val="32"/>
        </w:rPr>
        <w:t>INGRESO / AMPLIACIÓN/REFORMULACIÓN</w:t>
      </w:r>
    </w:p>
    <w:p w14:paraId="531040C1" w14:textId="77777777" w:rsidR="00C750D3" w:rsidRPr="009A0208" w:rsidRDefault="00C750D3" w:rsidP="006F0A5D">
      <w:pPr>
        <w:ind w:right="99"/>
        <w:jc w:val="center"/>
        <w:rPr>
          <w:rFonts w:ascii="Arial" w:hAnsi="Arial" w:cs="Arial"/>
          <w:b/>
          <w:sz w:val="32"/>
          <w:szCs w:val="32"/>
        </w:rPr>
      </w:pPr>
    </w:p>
    <w:p w14:paraId="319114DD" w14:textId="77777777" w:rsidR="00C750D3" w:rsidRPr="009A0208" w:rsidRDefault="00C750D3" w:rsidP="006F0A5D">
      <w:pPr>
        <w:ind w:right="99"/>
        <w:jc w:val="center"/>
        <w:rPr>
          <w:rFonts w:ascii="Arial" w:hAnsi="Arial" w:cs="Arial"/>
          <w:b/>
          <w:sz w:val="32"/>
          <w:szCs w:val="32"/>
        </w:rPr>
      </w:pPr>
      <w:r w:rsidRPr="009A0208">
        <w:rPr>
          <w:rFonts w:ascii="Arial" w:hAnsi="Arial" w:cs="Arial"/>
          <w:b/>
          <w:sz w:val="32"/>
          <w:szCs w:val="32"/>
        </w:rPr>
        <w:t>PROYECTO PEDAGÓGICO JORNADA ESCOLAR COMPLETA</w:t>
      </w:r>
    </w:p>
    <w:p w14:paraId="25DA3994" w14:textId="77777777" w:rsidR="00C750D3" w:rsidRPr="009A0208" w:rsidRDefault="00C750D3" w:rsidP="006F0A5D">
      <w:pPr>
        <w:ind w:right="99"/>
        <w:rPr>
          <w:rFonts w:ascii="Arial" w:hAnsi="Arial" w:cs="Arial"/>
          <w:b/>
          <w:sz w:val="32"/>
          <w:szCs w:val="32"/>
        </w:rPr>
      </w:pPr>
    </w:p>
    <w:p w14:paraId="3FDFADB2" w14:textId="77777777" w:rsidR="00C750D3" w:rsidRPr="009A0208" w:rsidRDefault="00C750D3" w:rsidP="006F0A5D">
      <w:pPr>
        <w:ind w:right="99"/>
        <w:rPr>
          <w:rFonts w:ascii="Arial" w:hAnsi="Arial" w:cs="Arial"/>
          <w:b/>
          <w:sz w:val="32"/>
          <w:szCs w:val="32"/>
        </w:rPr>
      </w:pPr>
    </w:p>
    <w:p w14:paraId="031751B8" w14:textId="2A4EEEE7" w:rsidR="00C750D3" w:rsidRPr="009A0208" w:rsidRDefault="00C750D3" w:rsidP="006F0A5D">
      <w:pPr>
        <w:ind w:right="99"/>
        <w:jc w:val="center"/>
        <w:rPr>
          <w:rFonts w:ascii="Arial" w:hAnsi="Arial" w:cs="Arial"/>
          <w:b/>
          <w:sz w:val="44"/>
          <w:szCs w:val="44"/>
        </w:rPr>
      </w:pPr>
      <w:r w:rsidRPr="009A0208">
        <w:rPr>
          <w:rFonts w:ascii="Arial" w:hAnsi="Arial" w:cs="Arial"/>
          <w:b/>
          <w:sz w:val="44"/>
          <w:szCs w:val="44"/>
        </w:rPr>
        <w:t xml:space="preserve">EDUCACIÓN </w:t>
      </w:r>
      <w:r w:rsidR="00812364" w:rsidRPr="009A0208">
        <w:rPr>
          <w:rFonts w:ascii="Arial" w:hAnsi="Arial" w:cs="Arial"/>
          <w:b/>
          <w:sz w:val="44"/>
          <w:szCs w:val="44"/>
        </w:rPr>
        <w:t>BÁSICA (1° A 4° Año Básico</w:t>
      </w:r>
      <w:r w:rsidR="001B457C" w:rsidRPr="009A0208">
        <w:rPr>
          <w:rFonts w:ascii="Arial" w:hAnsi="Arial" w:cs="Arial"/>
          <w:b/>
          <w:sz w:val="44"/>
          <w:szCs w:val="44"/>
        </w:rPr>
        <w:t>)</w:t>
      </w:r>
    </w:p>
    <w:p w14:paraId="30A6C155" w14:textId="3322FC40" w:rsidR="00C750D3" w:rsidRPr="009A0208" w:rsidRDefault="001F6C47" w:rsidP="006F0A5D">
      <w:pPr>
        <w:ind w:right="99"/>
        <w:jc w:val="center"/>
        <w:rPr>
          <w:rFonts w:ascii="Arial" w:hAnsi="Arial" w:cs="Arial"/>
          <w:b/>
          <w:sz w:val="44"/>
          <w:szCs w:val="44"/>
        </w:rPr>
      </w:pPr>
      <w:r>
        <w:rPr>
          <w:rFonts w:ascii="Arial" w:hAnsi="Arial" w:cs="Arial"/>
          <w:b/>
          <w:sz w:val="44"/>
          <w:szCs w:val="44"/>
        </w:rPr>
        <w:t>2022</w:t>
      </w:r>
    </w:p>
    <w:p w14:paraId="662E842C" w14:textId="4DEBC6C2" w:rsidR="00812364" w:rsidRPr="009A0208" w:rsidRDefault="00812364" w:rsidP="006F0A5D">
      <w:pPr>
        <w:ind w:right="99"/>
        <w:jc w:val="center"/>
        <w:rPr>
          <w:rFonts w:ascii="Arial" w:hAnsi="Arial" w:cs="Arial"/>
          <w:b/>
          <w:sz w:val="44"/>
          <w:szCs w:val="44"/>
        </w:rPr>
      </w:pPr>
    </w:p>
    <w:p w14:paraId="6934F044" w14:textId="2EF26135" w:rsidR="006A0B80" w:rsidRPr="009A0208" w:rsidRDefault="006A0B80" w:rsidP="00EF5993">
      <w:pPr>
        <w:ind w:left="708" w:right="99" w:hanging="708"/>
        <w:jc w:val="center"/>
        <w:rPr>
          <w:rFonts w:ascii="Arial" w:hAnsi="Arial" w:cs="Arial"/>
          <w:b/>
          <w:sz w:val="44"/>
          <w:szCs w:val="44"/>
        </w:rPr>
      </w:pPr>
    </w:p>
    <w:p w14:paraId="2387F570" w14:textId="1E240D88" w:rsidR="006A0B80" w:rsidRPr="009A0208" w:rsidRDefault="006A0B80" w:rsidP="006F0A5D">
      <w:pPr>
        <w:ind w:right="99"/>
        <w:jc w:val="center"/>
        <w:rPr>
          <w:rFonts w:ascii="Arial" w:hAnsi="Arial" w:cs="Arial"/>
          <w:b/>
          <w:sz w:val="44"/>
          <w:szCs w:val="44"/>
        </w:rPr>
      </w:pPr>
    </w:p>
    <w:p w14:paraId="6907A0F1" w14:textId="77777777" w:rsidR="006A0B80" w:rsidRPr="009A0208" w:rsidRDefault="006A0B80" w:rsidP="006F0A5D">
      <w:pPr>
        <w:ind w:right="99"/>
        <w:jc w:val="center"/>
        <w:rPr>
          <w:rFonts w:ascii="Arial" w:hAnsi="Arial" w:cs="Arial"/>
          <w:b/>
          <w:sz w:val="44"/>
          <w:szCs w:val="44"/>
        </w:rPr>
      </w:pPr>
    </w:p>
    <w:p w14:paraId="6277BBC3" w14:textId="7441E045" w:rsidR="00812364" w:rsidRPr="009A0208" w:rsidRDefault="009A0208" w:rsidP="006F0A5D">
      <w:pPr>
        <w:ind w:right="99"/>
        <w:jc w:val="center"/>
        <w:rPr>
          <w:rFonts w:ascii="Arial" w:hAnsi="Arial" w:cs="Arial"/>
          <w:b/>
          <w:sz w:val="44"/>
          <w:szCs w:val="44"/>
        </w:rPr>
      </w:pPr>
      <w:r w:rsidRPr="009A0208">
        <w:rPr>
          <w:rFonts w:ascii="Arial" w:hAnsi="Arial" w:cs="Arial"/>
          <w:b/>
          <w:noProof/>
          <w:sz w:val="44"/>
          <w:szCs w:val="44"/>
        </w:rPr>
        <mc:AlternateContent>
          <mc:Choice Requires="wps">
            <w:drawing>
              <wp:anchor distT="0" distB="0" distL="114300" distR="114300" simplePos="0" relativeHeight="251660800" behindDoc="0" locked="0" layoutInCell="1" allowOverlap="1" wp14:anchorId="77589193" wp14:editId="7D89428C">
                <wp:simplePos x="0" y="0"/>
                <wp:positionH relativeFrom="column">
                  <wp:posOffset>457200</wp:posOffset>
                </wp:positionH>
                <wp:positionV relativeFrom="paragraph">
                  <wp:posOffset>236855</wp:posOffset>
                </wp:positionV>
                <wp:extent cx="4873557" cy="23495"/>
                <wp:effectExtent l="0" t="0" r="22860" b="33655"/>
                <wp:wrapNone/>
                <wp:docPr id="12" name="Conector recto 12"/>
                <wp:cNvGraphicFramePr/>
                <a:graphic xmlns:a="http://schemas.openxmlformats.org/drawingml/2006/main">
                  <a:graphicData uri="http://schemas.microsoft.com/office/word/2010/wordprocessingShape">
                    <wps:wsp>
                      <wps:cNvCnPr/>
                      <wps:spPr>
                        <a:xfrm flipV="1">
                          <a:off x="0" y="0"/>
                          <a:ext cx="4873557" cy="2349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0E08C" id="Conector recto 1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8.65pt" to="419.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" strokecolor="black [3200]" strokeweight=".5pt">
                <v:stroke joinstyle="miter"/>
              </v:line>
            </w:pict>
          </mc:Fallback>
        </mc:AlternateContent>
      </w:r>
    </w:p>
    <w:p w14:paraId="744B8970" w14:textId="4DD80B9A" w:rsidR="00812364" w:rsidRPr="009A0208" w:rsidRDefault="00812364" w:rsidP="006F0A5D">
      <w:pPr>
        <w:ind w:right="99"/>
        <w:jc w:val="center"/>
        <w:rPr>
          <w:rFonts w:ascii="Arial" w:hAnsi="Arial" w:cs="Arial"/>
          <w:b/>
          <w:sz w:val="44"/>
          <w:szCs w:val="44"/>
        </w:rPr>
      </w:pPr>
      <w:r w:rsidRPr="009A0208">
        <w:rPr>
          <w:rFonts w:ascii="Arial" w:hAnsi="Arial" w:cs="Arial"/>
          <w:b/>
          <w:sz w:val="44"/>
          <w:szCs w:val="44"/>
        </w:rPr>
        <w:t>MEJOR TIEMPO ESCOLAR</w:t>
      </w:r>
    </w:p>
    <w:p w14:paraId="699A5475" w14:textId="77777777" w:rsidR="003B4903" w:rsidRPr="009A0208" w:rsidRDefault="003B4903" w:rsidP="006F0A5D">
      <w:pPr>
        <w:ind w:right="99"/>
        <w:rPr>
          <w:rFonts w:ascii="Arial" w:hAnsi="Arial" w:cs="Arial"/>
          <w:color w:val="0168B3"/>
        </w:rPr>
      </w:pPr>
    </w:p>
    <w:p w14:paraId="60A7006B" w14:textId="43B20948" w:rsidR="003B4903" w:rsidRPr="00ED4370" w:rsidRDefault="002F273B" w:rsidP="006F0A5D">
      <w:pPr>
        <w:pStyle w:val="Textonotapie"/>
        <w:ind w:right="99"/>
        <w:jc w:val="both"/>
        <w:rPr>
          <w:rFonts w:ascii="Arial" w:hAnsi="Arial" w:cs="Arial"/>
          <w:sz w:val="18"/>
          <w:szCs w:val="18"/>
        </w:rPr>
      </w:pPr>
      <w:r w:rsidRPr="009A0208">
        <w:rPr>
          <w:rFonts w:ascii="Arial" w:hAnsi="Arial" w:cs="Arial"/>
          <w:b/>
          <w:bCs/>
          <w:sz w:val="18"/>
          <w:szCs w:val="18"/>
        </w:rPr>
        <w:t>1</w:t>
      </w:r>
      <w:r w:rsidRPr="00ED4370">
        <w:rPr>
          <w:rFonts w:ascii="Arial" w:hAnsi="Arial" w:cs="Arial"/>
          <w:sz w:val="18"/>
          <w:szCs w:val="18"/>
        </w:rPr>
        <w:t>.</w:t>
      </w:r>
      <w:r w:rsidR="003B4903" w:rsidRPr="00ED4370">
        <w:rPr>
          <w:rFonts w:ascii="Arial" w:hAnsi="Arial" w:cs="Arial"/>
          <w:sz w:val="18"/>
          <w:szCs w:val="18"/>
        </w:rPr>
        <w:t>Documento oficial en Word</w:t>
      </w:r>
      <w:r w:rsidR="000956A2">
        <w:rPr>
          <w:rFonts w:ascii="Arial" w:hAnsi="Arial" w:cs="Arial"/>
          <w:sz w:val="18"/>
          <w:szCs w:val="18"/>
        </w:rPr>
        <w:t xml:space="preserve"> y PDF</w:t>
      </w:r>
      <w:r w:rsidR="003B4903" w:rsidRPr="00ED4370">
        <w:rPr>
          <w:rFonts w:ascii="Arial" w:hAnsi="Arial" w:cs="Arial"/>
          <w:sz w:val="18"/>
          <w:szCs w:val="18"/>
        </w:rPr>
        <w:t xml:space="preserve"> vía correo electrónico dirigido a la Oficina de Partes  de Secreduc Región de </w:t>
      </w:r>
      <w:hyperlink r:id="rId12" w:history="1">
        <w:r w:rsidR="003B4903" w:rsidRPr="00ED4370">
          <w:rPr>
            <w:rStyle w:val="Hipervnculo"/>
            <w:rFonts w:ascii="Arial" w:hAnsi="Arial" w:cs="Arial"/>
            <w:sz w:val="18"/>
            <w:szCs w:val="18"/>
          </w:rPr>
          <w:t>oficina.partes04@mineduc.cl</w:t>
        </w:r>
      </w:hyperlink>
      <w:r w:rsidR="003B4903" w:rsidRPr="00ED4370">
        <w:rPr>
          <w:rFonts w:ascii="Arial" w:hAnsi="Arial" w:cs="Arial"/>
          <w:sz w:val="18"/>
          <w:szCs w:val="18"/>
        </w:rPr>
        <w:t xml:space="preserve"> de acuerdo a lo indicado en el Instructivo de Reconocimiento Oficial </w:t>
      </w:r>
      <w:r w:rsidR="001F6C47">
        <w:rPr>
          <w:rFonts w:ascii="Arial" w:hAnsi="Arial" w:cs="Arial"/>
          <w:sz w:val="18"/>
          <w:szCs w:val="18"/>
        </w:rPr>
        <w:t>2022</w:t>
      </w:r>
      <w:r w:rsidR="003B4903" w:rsidRPr="00ED4370">
        <w:rPr>
          <w:rFonts w:ascii="Arial" w:hAnsi="Arial" w:cs="Arial"/>
          <w:sz w:val="18"/>
          <w:szCs w:val="18"/>
        </w:rPr>
        <w:t xml:space="preserve"> </w:t>
      </w:r>
      <w:hyperlink r:id="rId13" w:history="1">
        <w:r w:rsidR="003B4903" w:rsidRPr="00ED4370">
          <w:rPr>
            <w:rStyle w:val="Hipervnculo"/>
            <w:rFonts w:ascii="Arial" w:hAnsi="Arial" w:cs="Arial"/>
            <w:sz w:val="18"/>
            <w:szCs w:val="18"/>
          </w:rPr>
          <w:t>http://www.secreduc04.cl/recofi</w:t>
        </w:r>
        <w:r w:rsidR="001F6C47">
          <w:rPr>
            <w:rStyle w:val="Hipervnculo"/>
            <w:rFonts w:ascii="Arial" w:hAnsi="Arial" w:cs="Arial"/>
            <w:sz w:val="18"/>
            <w:szCs w:val="18"/>
          </w:rPr>
          <w:t>2022</w:t>
        </w:r>
        <w:r w:rsidR="003B4903" w:rsidRPr="00ED4370">
          <w:rPr>
            <w:rStyle w:val="Hipervnculo"/>
            <w:rFonts w:ascii="Arial" w:hAnsi="Arial" w:cs="Arial"/>
            <w:sz w:val="18"/>
            <w:szCs w:val="18"/>
          </w:rPr>
          <w:t>/</w:t>
        </w:r>
      </w:hyperlink>
      <w:r w:rsidR="003B4903" w:rsidRPr="00ED4370">
        <w:rPr>
          <w:rFonts w:ascii="Arial" w:hAnsi="Arial" w:cs="Arial"/>
          <w:sz w:val="18"/>
          <w:szCs w:val="18"/>
        </w:rPr>
        <w:t xml:space="preserve"> junto con el resto de la documentación, según el tipo de trámite que corresponda. </w:t>
      </w:r>
    </w:p>
    <w:p w14:paraId="38756561" w14:textId="77777777" w:rsidR="00C11170" w:rsidRPr="00ED4370" w:rsidRDefault="00C11170" w:rsidP="006F0A5D">
      <w:pPr>
        <w:pStyle w:val="Textonotapie"/>
        <w:ind w:right="99"/>
        <w:rPr>
          <w:rFonts w:ascii="Arial" w:hAnsi="Arial" w:cs="Arial"/>
          <w:sz w:val="18"/>
          <w:szCs w:val="18"/>
        </w:rPr>
      </w:pPr>
      <w:r w:rsidRPr="00ED4370">
        <w:rPr>
          <w:rFonts w:ascii="Arial" w:hAnsi="Arial" w:cs="Arial"/>
          <w:sz w:val="18"/>
          <w:szCs w:val="18"/>
        </w:rPr>
        <w:t>2.</w:t>
      </w:r>
      <w:r w:rsidRPr="00ED4370">
        <w:rPr>
          <w:rFonts w:ascii="Arial" w:hAnsi="Arial" w:cs="Arial"/>
        </w:rPr>
        <w:t xml:space="preserve"> </w:t>
      </w:r>
      <w:r w:rsidRPr="00ED4370">
        <w:rPr>
          <w:rFonts w:ascii="Arial" w:hAnsi="Arial" w:cs="Arial"/>
          <w:sz w:val="18"/>
          <w:szCs w:val="18"/>
        </w:rPr>
        <w:t>En este documento se pusieron saltos de página solo para mantener la presentación de la diagramación, estos puedes ser modificados al ingresar su proyecto.</w:t>
      </w:r>
    </w:p>
    <w:p w14:paraId="0BB1A0E0" w14:textId="77777777" w:rsidR="00C11170" w:rsidRPr="009A0208" w:rsidRDefault="00C11170" w:rsidP="006F0A5D">
      <w:pPr>
        <w:pStyle w:val="Textonotapie"/>
        <w:ind w:right="99"/>
        <w:jc w:val="both"/>
        <w:rPr>
          <w:rFonts w:ascii="Arial" w:hAnsi="Arial" w:cs="Arial"/>
          <w:b/>
          <w:bCs/>
          <w:sz w:val="16"/>
          <w:szCs w:val="16"/>
        </w:rPr>
      </w:pPr>
    </w:p>
    <w:p w14:paraId="2D20107C" w14:textId="77777777" w:rsidR="00C5621B" w:rsidRPr="009A0208" w:rsidRDefault="00C5621B" w:rsidP="006F0A5D">
      <w:pPr>
        <w:spacing w:after="160" w:line="259" w:lineRule="auto"/>
        <w:ind w:right="99"/>
        <w:rPr>
          <w:rFonts w:ascii="Arial" w:hAnsi="Arial" w:cs="Arial"/>
          <w:sz w:val="18"/>
          <w:szCs w:val="18"/>
        </w:rPr>
      </w:pPr>
      <w:r w:rsidRPr="009A0208">
        <w:rPr>
          <w:rFonts w:ascii="Arial" w:hAnsi="Arial" w:cs="Arial"/>
          <w:sz w:val="18"/>
          <w:szCs w:val="18"/>
        </w:rPr>
        <w:br w:type="page"/>
      </w:r>
    </w:p>
    <w:bookmarkEnd w:id="0"/>
    <w:p w14:paraId="2715FCBB" w14:textId="77777777" w:rsidR="00C750D3" w:rsidRPr="009A0208" w:rsidRDefault="00C750D3" w:rsidP="006F0A5D">
      <w:pPr>
        <w:pStyle w:val="Prrafodelista"/>
        <w:numPr>
          <w:ilvl w:val="0"/>
          <w:numId w:val="1"/>
        </w:numPr>
        <w:tabs>
          <w:tab w:val="left" w:pos="540"/>
        </w:tabs>
        <w:ind w:right="99"/>
        <w:rPr>
          <w:rFonts w:ascii="Arial" w:hAnsi="Arial" w:cs="Arial"/>
          <w:b/>
        </w:rPr>
      </w:pPr>
      <w:r w:rsidRPr="009A0208">
        <w:rPr>
          <w:rFonts w:ascii="Arial" w:hAnsi="Arial" w:cs="Arial"/>
          <w:b/>
        </w:rPr>
        <w:lastRenderedPageBreak/>
        <w:t>IDENTIFICACIÓN DEL ESTABLECIMIENTO EDUCACIONAL</w:t>
      </w:r>
    </w:p>
    <w:p w14:paraId="118D47A9" w14:textId="77777777" w:rsidR="00C179CD" w:rsidRPr="009A0208" w:rsidRDefault="00C179CD" w:rsidP="006F0A5D">
      <w:pPr>
        <w:pStyle w:val="Prrafodelista"/>
        <w:tabs>
          <w:tab w:val="left" w:pos="540"/>
        </w:tabs>
        <w:ind w:left="1080" w:right="99"/>
        <w:rPr>
          <w:rFonts w:ascii="Arial" w:hAnsi="Arial" w:cs="Arial"/>
          <w:b/>
        </w:rPr>
      </w:pPr>
    </w:p>
    <w:p w14:paraId="7402DAEF" w14:textId="77777777" w:rsidR="00C750D3" w:rsidRPr="009A0208" w:rsidRDefault="00C750D3" w:rsidP="006F0A5D">
      <w:pPr>
        <w:tabs>
          <w:tab w:val="left" w:pos="540"/>
        </w:tabs>
        <w:ind w:right="99"/>
        <w:rPr>
          <w:rFonts w:ascii="Arial" w:hAnsi="Arial" w:cs="Arial"/>
          <w:b/>
        </w:rPr>
      </w:pPr>
    </w:p>
    <w:tbl>
      <w:tblPr>
        <w:tblW w:w="10853" w:type="dxa"/>
        <w:tblLayout w:type="fixed"/>
        <w:tblCellMar>
          <w:left w:w="80" w:type="dxa"/>
          <w:right w:w="80" w:type="dxa"/>
        </w:tblCellMar>
        <w:tblLook w:val="0000" w:firstRow="0" w:lastRow="0" w:firstColumn="0" w:lastColumn="0" w:noHBand="0" w:noVBand="0"/>
      </w:tblPr>
      <w:tblGrid>
        <w:gridCol w:w="2774"/>
        <w:gridCol w:w="2974"/>
        <w:gridCol w:w="1136"/>
        <w:gridCol w:w="2108"/>
        <w:gridCol w:w="1861"/>
      </w:tblGrid>
      <w:tr w:rsidR="006A0B80" w:rsidRPr="009A0208" w14:paraId="3AE96115" w14:textId="77777777" w:rsidTr="006A0B80">
        <w:trPr>
          <w:gridAfter w:val="1"/>
          <w:wAfter w:w="1861" w:type="dxa"/>
          <w:cantSplit/>
          <w:trHeight w:val="465"/>
        </w:trPr>
        <w:tc>
          <w:tcPr>
            <w:tcW w:w="2774" w:type="dxa"/>
            <w:tcBorders>
              <w:top w:val="single" w:sz="6" w:space="0" w:color="auto"/>
              <w:left w:val="single" w:sz="6" w:space="0" w:color="auto"/>
              <w:bottom w:val="single" w:sz="4" w:space="0" w:color="auto"/>
              <w:right w:val="single" w:sz="4" w:space="0" w:color="auto"/>
            </w:tcBorders>
            <w:vAlign w:val="center"/>
          </w:tcPr>
          <w:p w14:paraId="2C95FA09" w14:textId="77777777" w:rsidR="00C750D3" w:rsidRPr="009A0208" w:rsidRDefault="00C750D3" w:rsidP="006F0A5D">
            <w:pPr>
              <w:tabs>
                <w:tab w:val="left" w:pos="540"/>
              </w:tabs>
              <w:ind w:right="99"/>
              <w:rPr>
                <w:rFonts w:ascii="Arial" w:hAnsi="Arial" w:cs="Arial"/>
                <w:b/>
                <w:sz w:val="20"/>
                <w:szCs w:val="20"/>
              </w:rPr>
            </w:pPr>
            <w:r w:rsidRPr="009A0208">
              <w:rPr>
                <w:rFonts w:ascii="Arial" w:hAnsi="Arial" w:cs="Arial"/>
                <w:b/>
                <w:sz w:val="20"/>
                <w:szCs w:val="20"/>
              </w:rPr>
              <w:t xml:space="preserve">ESTABLECIMIENTO EDUCACIONAL </w:t>
            </w:r>
          </w:p>
          <w:p w14:paraId="10A604D0" w14:textId="77777777" w:rsidR="00C750D3" w:rsidRPr="009A0208" w:rsidRDefault="00C750D3" w:rsidP="006F0A5D">
            <w:pPr>
              <w:tabs>
                <w:tab w:val="left" w:pos="540"/>
              </w:tabs>
              <w:ind w:right="99"/>
              <w:rPr>
                <w:rFonts w:ascii="Arial" w:hAnsi="Arial" w:cs="Arial"/>
                <w:b/>
                <w:sz w:val="20"/>
                <w:szCs w:val="20"/>
              </w:rPr>
            </w:pPr>
          </w:p>
        </w:tc>
        <w:tc>
          <w:tcPr>
            <w:tcW w:w="4110" w:type="dxa"/>
            <w:gridSpan w:val="2"/>
            <w:tcBorders>
              <w:top w:val="single" w:sz="6" w:space="0" w:color="auto"/>
              <w:left w:val="single" w:sz="4" w:space="0" w:color="auto"/>
              <w:bottom w:val="single" w:sz="4" w:space="0" w:color="auto"/>
              <w:right w:val="single" w:sz="4" w:space="0" w:color="auto"/>
            </w:tcBorders>
            <w:vAlign w:val="center"/>
          </w:tcPr>
          <w:p w14:paraId="4C13555C" w14:textId="77777777" w:rsidR="00C750D3" w:rsidRPr="009A0208" w:rsidRDefault="00C750D3" w:rsidP="006F0A5D">
            <w:pPr>
              <w:tabs>
                <w:tab w:val="left" w:pos="540"/>
              </w:tabs>
              <w:ind w:right="99"/>
              <w:rPr>
                <w:rFonts w:ascii="Arial" w:hAnsi="Arial" w:cs="Arial"/>
                <w:b/>
              </w:rPr>
            </w:pPr>
          </w:p>
          <w:p w14:paraId="1CBE944C" w14:textId="77777777" w:rsidR="00C750D3" w:rsidRPr="009A0208" w:rsidRDefault="00C750D3" w:rsidP="006F0A5D">
            <w:pPr>
              <w:tabs>
                <w:tab w:val="left" w:pos="540"/>
              </w:tabs>
              <w:ind w:right="99"/>
              <w:rPr>
                <w:rFonts w:ascii="Arial" w:hAnsi="Arial" w:cs="Arial"/>
                <w:b/>
              </w:rPr>
            </w:pPr>
          </w:p>
        </w:tc>
        <w:tc>
          <w:tcPr>
            <w:tcW w:w="2108" w:type="dxa"/>
            <w:vMerge w:val="restart"/>
            <w:tcBorders>
              <w:top w:val="single" w:sz="6" w:space="0" w:color="auto"/>
              <w:left w:val="single" w:sz="4" w:space="0" w:color="auto"/>
              <w:right w:val="single" w:sz="6" w:space="0" w:color="auto"/>
            </w:tcBorders>
          </w:tcPr>
          <w:p w14:paraId="564BF456" w14:textId="77777777" w:rsidR="00C750D3" w:rsidRPr="009A0208" w:rsidRDefault="00C750D3" w:rsidP="006F0A5D">
            <w:pPr>
              <w:tabs>
                <w:tab w:val="left" w:pos="540"/>
              </w:tabs>
              <w:ind w:right="99"/>
              <w:rPr>
                <w:rFonts w:ascii="Arial" w:hAnsi="Arial" w:cs="Arial"/>
                <w:b/>
              </w:rPr>
            </w:pPr>
            <w:r w:rsidRPr="009A0208">
              <w:rPr>
                <w:rFonts w:ascii="Arial" w:hAnsi="Arial" w:cs="Arial"/>
                <w:b/>
              </w:rPr>
              <w:t>RBD:</w:t>
            </w:r>
          </w:p>
        </w:tc>
      </w:tr>
      <w:tr w:rsidR="006A0B80" w:rsidRPr="009A0208" w14:paraId="440C03D8" w14:textId="77777777" w:rsidTr="006A0B80">
        <w:trPr>
          <w:gridAfter w:val="1"/>
          <w:wAfter w:w="1861" w:type="dxa"/>
          <w:cantSplit/>
          <w:trHeight w:val="348"/>
        </w:trPr>
        <w:tc>
          <w:tcPr>
            <w:tcW w:w="2774" w:type="dxa"/>
            <w:tcBorders>
              <w:top w:val="single" w:sz="4" w:space="0" w:color="auto"/>
              <w:left w:val="single" w:sz="6" w:space="0" w:color="auto"/>
              <w:right w:val="single" w:sz="4" w:space="0" w:color="auto"/>
            </w:tcBorders>
            <w:vAlign w:val="center"/>
          </w:tcPr>
          <w:p w14:paraId="263E344D" w14:textId="77777777" w:rsidR="00C750D3" w:rsidRPr="009A0208" w:rsidRDefault="00C750D3" w:rsidP="006F0A5D">
            <w:pPr>
              <w:tabs>
                <w:tab w:val="left" w:pos="540"/>
              </w:tabs>
              <w:ind w:right="99"/>
              <w:rPr>
                <w:rFonts w:ascii="Arial" w:hAnsi="Arial" w:cs="Arial"/>
                <w:b/>
                <w:sz w:val="20"/>
                <w:szCs w:val="20"/>
              </w:rPr>
            </w:pPr>
            <w:r w:rsidRPr="009A0208">
              <w:rPr>
                <w:rFonts w:ascii="Arial" w:hAnsi="Arial" w:cs="Arial"/>
                <w:b/>
                <w:sz w:val="20"/>
                <w:szCs w:val="20"/>
              </w:rPr>
              <w:t>Dependencia Administrativa</w:t>
            </w:r>
          </w:p>
        </w:tc>
        <w:tc>
          <w:tcPr>
            <w:tcW w:w="4110" w:type="dxa"/>
            <w:gridSpan w:val="2"/>
            <w:tcBorders>
              <w:top w:val="single" w:sz="4" w:space="0" w:color="auto"/>
              <w:left w:val="single" w:sz="4" w:space="0" w:color="auto"/>
              <w:right w:val="single" w:sz="4" w:space="0" w:color="auto"/>
            </w:tcBorders>
            <w:vAlign w:val="center"/>
          </w:tcPr>
          <w:p w14:paraId="3B69475D" w14:textId="77777777" w:rsidR="00C750D3" w:rsidRPr="009A0208" w:rsidRDefault="00C750D3" w:rsidP="006F0A5D">
            <w:pPr>
              <w:tabs>
                <w:tab w:val="left" w:pos="540"/>
              </w:tabs>
              <w:ind w:right="99"/>
              <w:rPr>
                <w:rFonts w:ascii="Arial" w:hAnsi="Arial" w:cs="Arial"/>
                <w:b/>
              </w:rPr>
            </w:pPr>
          </w:p>
        </w:tc>
        <w:tc>
          <w:tcPr>
            <w:tcW w:w="2108" w:type="dxa"/>
            <w:vMerge/>
            <w:tcBorders>
              <w:left w:val="single" w:sz="4" w:space="0" w:color="auto"/>
              <w:right w:val="single" w:sz="6" w:space="0" w:color="auto"/>
            </w:tcBorders>
          </w:tcPr>
          <w:p w14:paraId="50E38902" w14:textId="77777777" w:rsidR="00C750D3" w:rsidRPr="009A0208" w:rsidRDefault="00C750D3" w:rsidP="006F0A5D">
            <w:pPr>
              <w:tabs>
                <w:tab w:val="left" w:pos="540"/>
              </w:tabs>
              <w:ind w:right="99"/>
              <w:rPr>
                <w:rFonts w:ascii="Arial" w:hAnsi="Arial" w:cs="Arial"/>
                <w:b/>
              </w:rPr>
            </w:pPr>
          </w:p>
        </w:tc>
      </w:tr>
      <w:tr w:rsidR="00812364" w:rsidRPr="009A0208" w14:paraId="2C5E33EE" w14:textId="77777777" w:rsidTr="009D5437">
        <w:trPr>
          <w:cantSplit/>
          <w:trHeight w:val="255"/>
        </w:trPr>
        <w:tc>
          <w:tcPr>
            <w:tcW w:w="2774" w:type="dxa"/>
            <w:tcBorders>
              <w:left w:val="single" w:sz="6" w:space="0" w:color="auto"/>
              <w:bottom w:val="single" w:sz="12" w:space="0" w:color="auto"/>
              <w:right w:val="single" w:sz="4" w:space="0" w:color="auto"/>
            </w:tcBorders>
            <w:vAlign w:val="center"/>
          </w:tcPr>
          <w:p w14:paraId="1BFC4173" w14:textId="77777777" w:rsidR="00812364" w:rsidRPr="009A0208" w:rsidRDefault="00812364" w:rsidP="006F0A5D">
            <w:pPr>
              <w:tabs>
                <w:tab w:val="left" w:pos="540"/>
              </w:tabs>
              <w:ind w:right="99"/>
              <w:rPr>
                <w:rFonts w:ascii="Arial" w:hAnsi="Arial" w:cs="Arial"/>
                <w:b/>
              </w:rPr>
            </w:pPr>
          </w:p>
        </w:tc>
        <w:tc>
          <w:tcPr>
            <w:tcW w:w="4110" w:type="dxa"/>
            <w:gridSpan w:val="2"/>
            <w:tcBorders>
              <w:left w:val="single" w:sz="4" w:space="0" w:color="auto"/>
              <w:bottom w:val="single" w:sz="12" w:space="0" w:color="auto"/>
              <w:right w:val="single" w:sz="4" w:space="0" w:color="auto"/>
            </w:tcBorders>
            <w:vAlign w:val="center"/>
          </w:tcPr>
          <w:p w14:paraId="3767934C" w14:textId="77777777" w:rsidR="00812364" w:rsidRPr="009A0208" w:rsidRDefault="00812364" w:rsidP="006F0A5D">
            <w:pPr>
              <w:tabs>
                <w:tab w:val="left" w:pos="540"/>
              </w:tabs>
              <w:ind w:right="99"/>
              <w:rPr>
                <w:rFonts w:ascii="Arial" w:hAnsi="Arial" w:cs="Arial"/>
                <w:b/>
              </w:rPr>
            </w:pPr>
          </w:p>
        </w:tc>
        <w:tc>
          <w:tcPr>
            <w:tcW w:w="2108" w:type="dxa"/>
            <w:tcBorders>
              <w:left w:val="single" w:sz="4" w:space="0" w:color="auto"/>
              <w:bottom w:val="single" w:sz="12" w:space="0" w:color="auto"/>
              <w:right w:val="single" w:sz="6" w:space="0" w:color="auto"/>
            </w:tcBorders>
            <w:vAlign w:val="center"/>
          </w:tcPr>
          <w:p w14:paraId="1B8A9F22" w14:textId="77777777" w:rsidR="00812364" w:rsidRPr="009A0208" w:rsidRDefault="00812364" w:rsidP="006F0A5D">
            <w:pPr>
              <w:tabs>
                <w:tab w:val="left" w:pos="540"/>
              </w:tabs>
              <w:ind w:right="99"/>
              <w:rPr>
                <w:rFonts w:ascii="Arial" w:hAnsi="Arial" w:cs="Arial"/>
                <w:b/>
              </w:rPr>
            </w:pPr>
          </w:p>
        </w:tc>
        <w:tc>
          <w:tcPr>
            <w:tcW w:w="1861" w:type="dxa"/>
            <w:vMerge w:val="restart"/>
            <w:tcBorders>
              <w:left w:val="single" w:sz="6" w:space="0" w:color="auto"/>
              <w:bottom w:val="single" w:sz="12" w:space="0" w:color="auto"/>
              <w:right w:val="single" w:sz="6" w:space="0" w:color="auto"/>
            </w:tcBorders>
          </w:tcPr>
          <w:p w14:paraId="30078AA2" w14:textId="77777777" w:rsidR="00812364" w:rsidRPr="009A0208" w:rsidRDefault="00812364" w:rsidP="006F0A5D">
            <w:pPr>
              <w:tabs>
                <w:tab w:val="left" w:pos="540"/>
              </w:tabs>
              <w:ind w:right="99"/>
              <w:rPr>
                <w:rFonts w:ascii="Arial" w:hAnsi="Arial" w:cs="Arial"/>
                <w:b/>
              </w:rPr>
            </w:pPr>
          </w:p>
        </w:tc>
      </w:tr>
      <w:tr w:rsidR="00812364" w:rsidRPr="009A0208" w14:paraId="3836324D" w14:textId="77777777" w:rsidTr="009D5437">
        <w:trPr>
          <w:cantSplit/>
          <w:trHeight w:val="460"/>
        </w:trPr>
        <w:tc>
          <w:tcPr>
            <w:tcW w:w="5748" w:type="dxa"/>
            <w:gridSpan w:val="2"/>
            <w:vMerge w:val="restart"/>
            <w:tcBorders>
              <w:top w:val="single" w:sz="12" w:space="0" w:color="auto"/>
              <w:left w:val="single" w:sz="12" w:space="0" w:color="auto"/>
              <w:bottom w:val="single" w:sz="12" w:space="0" w:color="auto"/>
              <w:right w:val="single" w:sz="12" w:space="0" w:color="auto"/>
            </w:tcBorders>
            <w:vAlign w:val="center"/>
          </w:tcPr>
          <w:p w14:paraId="34FB0B73" w14:textId="26629B93" w:rsidR="00812364" w:rsidRPr="009A0208" w:rsidRDefault="00812364" w:rsidP="006F0A5D">
            <w:pPr>
              <w:tabs>
                <w:tab w:val="left" w:pos="540"/>
              </w:tabs>
              <w:ind w:right="99"/>
              <w:jc w:val="center"/>
              <w:rPr>
                <w:rFonts w:ascii="Arial" w:hAnsi="Arial" w:cs="Arial"/>
                <w:b/>
              </w:rPr>
            </w:pPr>
            <w:r w:rsidRPr="009A0208">
              <w:rPr>
                <w:rFonts w:ascii="Arial" w:hAnsi="Arial" w:cs="Arial"/>
                <w:b/>
              </w:rPr>
              <w:t>IVE SINAE</w:t>
            </w:r>
          </w:p>
        </w:tc>
        <w:tc>
          <w:tcPr>
            <w:tcW w:w="3244" w:type="dxa"/>
            <w:gridSpan w:val="2"/>
            <w:tcBorders>
              <w:top w:val="single" w:sz="12" w:space="0" w:color="auto"/>
              <w:left w:val="single" w:sz="12" w:space="0" w:color="auto"/>
              <w:bottom w:val="single" w:sz="12" w:space="0" w:color="auto"/>
              <w:right w:val="single" w:sz="12" w:space="0" w:color="auto"/>
            </w:tcBorders>
            <w:vAlign w:val="center"/>
          </w:tcPr>
          <w:p w14:paraId="1DF31A63" w14:textId="793CCBB2" w:rsidR="00812364" w:rsidRPr="009A0208" w:rsidRDefault="001F6C47" w:rsidP="006F0A5D">
            <w:pPr>
              <w:tabs>
                <w:tab w:val="left" w:pos="540"/>
              </w:tabs>
              <w:ind w:right="99"/>
              <w:rPr>
                <w:rFonts w:ascii="Arial" w:hAnsi="Arial" w:cs="Arial"/>
                <w:b/>
              </w:rPr>
            </w:pPr>
            <w:r>
              <w:rPr>
                <w:rFonts w:ascii="Arial" w:hAnsi="Arial" w:cs="Arial"/>
                <w:b/>
              </w:rPr>
              <w:t>2021</w:t>
            </w:r>
          </w:p>
          <w:p w14:paraId="1248191E" w14:textId="77777777" w:rsidR="00812364" w:rsidRPr="009A0208" w:rsidRDefault="00812364" w:rsidP="006F0A5D">
            <w:pPr>
              <w:tabs>
                <w:tab w:val="left" w:pos="540"/>
              </w:tabs>
              <w:ind w:right="99"/>
              <w:rPr>
                <w:rFonts w:ascii="Arial" w:hAnsi="Arial" w:cs="Arial"/>
                <w:b/>
                <w:i/>
              </w:rPr>
            </w:pPr>
          </w:p>
        </w:tc>
        <w:tc>
          <w:tcPr>
            <w:tcW w:w="1861" w:type="dxa"/>
            <w:vMerge/>
            <w:tcBorders>
              <w:top w:val="single" w:sz="12" w:space="0" w:color="auto"/>
              <w:left w:val="single" w:sz="12" w:space="0" w:color="auto"/>
              <w:bottom w:val="single" w:sz="12" w:space="0" w:color="auto"/>
              <w:right w:val="single" w:sz="12" w:space="0" w:color="auto"/>
            </w:tcBorders>
          </w:tcPr>
          <w:p w14:paraId="72F83C82" w14:textId="77777777" w:rsidR="00812364" w:rsidRPr="009A0208" w:rsidRDefault="00812364" w:rsidP="006F0A5D">
            <w:pPr>
              <w:tabs>
                <w:tab w:val="left" w:pos="540"/>
              </w:tabs>
              <w:ind w:right="99"/>
              <w:rPr>
                <w:rFonts w:ascii="Arial" w:hAnsi="Arial" w:cs="Arial"/>
                <w:b/>
              </w:rPr>
            </w:pPr>
          </w:p>
        </w:tc>
      </w:tr>
      <w:tr w:rsidR="00812364" w:rsidRPr="009A0208" w14:paraId="3F66CC5B" w14:textId="77777777" w:rsidTr="009D5437">
        <w:trPr>
          <w:cantSplit/>
          <w:trHeight w:val="459"/>
        </w:trPr>
        <w:tc>
          <w:tcPr>
            <w:tcW w:w="5748" w:type="dxa"/>
            <w:gridSpan w:val="2"/>
            <w:vMerge/>
            <w:tcBorders>
              <w:top w:val="single" w:sz="12" w:space="0" w:color="auto"/>
              <w:left w:val="single" w:sz="12" w:space="0" w:color="auto"/>
              <w:bottom w:val="single" w:sz="12" w:space="0" w:color="auto"/>
              <w:right w:val="single" w:sz="12" w:space="0" w:color="auto"/>
            </w:tcBorders>
            <w:vAlign w:val="center"/>
          </w:tcPr>
          <w:p w14:paraId="4EC1C214" w14:textId="77777777" w:rsidR="00812364" w:rsidRPr="009A0208" w:rsidRDefault="00812364" w:rsidP="006F0A5D">
            <w:pPr>
              <w:tabs>
                <w:tab w:val="left" w:pos="540"/>
              </w:tabs>
              <w:ind w:right="99"/>
              <w:jc w:val="center"/>
              <w:rPr>
                <w:rFonts w:ascii="Arial" w:hAnsi="Arial" w:cs="Arial"/>
                <w:b/>
              </w:rPr>
            </w:pPr>
          </w:p>
        </w:tc>
        <w:tc>
          <w:tcPr>
            <w:tcW w:w="3244" w:type="dxa"/>
            <w:gridSpan w:val="2"/>
            <w:tcBorders>
              <w:top w:val="single" w:sz="12" w:space="0" w:color="auto"/>
              <w:left w:val="single" w:sz="12" w:space="0" w:color="auto"/>
              <w:bottom w:val="single" w:sz="12" w:space="0" w:color="auto"/>
              <w:right w:val="single" w:sz="12" w:space="0" w:color="auto"/>
            </w:tcBorders>
            <w:vAlign w:val="center"/>
          </w:tcPr>
          <w:p w14:paraId="4F2A33CE" w14:textId="467ED662" w:rsidR="00812364" w:rsidRPr="009A0208" w:rsidRDefault="001F6C47" w:rsidP="006F0A5D">
            <w:pPr>
              <w:tabs>
                <w:tab w:val="left" w:pos="540"/>
              </w:tabs>
              <w:ind w:right="99"/>
              <w:rPr>
                <w:rFonts w:ascii="Arial" w:hAnsi="Arial" w:cs="Arial"/>
                <w:b/>
              </w:rPr>
            </w:pPr>
            <w:r>
              <w:rPr>
                <w:rFonts w:ascii="Arial" w:hAnsi="Arial" w:cs="Arial"/>
                <w:b/>
              </w:rPr>
              <w:t>2022</w:t>
            </w:r>
          </w:p>
          <w:p w14:paraId="7A3F55A6" w14:textId="3AAE6374" w:rsidR="00812364" w:rsidRPr="009A0208" w:rsidRDefault="00812364" w:rsidP="006F0A5D">
            <w:pPr>
              <w:tabs>
                <w:tab w:val="left" w:pos="540"/>
              </w:tabs>
              <w:ind w:right="99"/>
              <w:rPr>
                <w:rFonts w:ascii="Arial" w:hAnsi="Arial" w:cs="Arial"/>
                <w:b/>
              </w:rPr>
            </w:pPr>
          </w:p>
        </w:tc>
        <w:tc>
          <w:tcPr>
            <w:tcW w:w="1861" w:type="dxa"/>
            <w:vMerge/>
            <w:tcBorders>
              <w:top w:val="single" w:sz="12" w:space="0" w:color="auto"/>
              <w:left w:val="single" w:sz="12" w:space="0" w:color="auto"/>
              <w:right w:val="single" w:sz="6" w:space="0" w:color="auto"/>
            </w:tcBorders>
          </w:tcPr>
          <w:p w14:paraId="6AC5C015" w14:textId="77777777" w:rsidR="00812364" w:rsidRPr="009A0208" w:rsidRDefault="00812364" w:rsidP="006F0A5D">
            <w:pPr>
              <w:tabs>
                <w:tab w:val="left" w:pos="540"/>
              </w:tabs>
              <w:ind w:right="99"/>
              <w:rPr>
                <w:rFonts w:ascii="Arial" w:hAnsi="Arial" w:cs="Arial"/>
                <w:b/>
              </w:rPr>
            </w:pPr>
          </w:p>
        </w:tc>
      </w:tr>
      <w:tr w:rsidR="00812364" w:rsidRPr="009A0208" w14:paraId="039D0B2F" w14:textId="77777777" w:rsidTr="009D5437">
        <w:trPr>
          <w:cantSplit/>
          <w:trHeight w:val="904"/>
        </w:trPr>
        <w:tc>
          <w:tcPr>
            <w:tcW w:w="5748" w:type="dxa"/>
            <w:gridSpan w:val="2"/>
            <w:tcBorders>
              <w:top w:val="single" w:sz="12" w:space="0" w:color="auto"/>
              <w:left w:val="single" w:sz="6" w:space="0" w:color="auto"/>
              <w:bottom w:val="single" w:sz="4" w:space="0" w:color="auto"/>
              <w:right w:val="single" w:sz="4" w:space="0" w:color="auto"/>
            </w:tcBorders>
            <w:vAlign w:val="center"/>
          </w:tcPr>
          <w:p w14:paraId="4E6D95F8" w14:textId="33503CFB" w:rsidR="00812364" w:rsidRPr="009A0208" w:rsidRDefault="00812364" w:rsidP="006F0A5D">
            <w:pPr>
              <w:tabs>
                <w:tab w:val="left" w:pos="540"/>
              </w:tabs>
              <w:ind w:right="99"/>
              <w:jc w:val="center"/>
              <w:rPr>
                <w:rFonts w:ascii="Arial" w:hAnsi="Arial" w:cs="Arial"/>
                <w:b/>
              </w:rPr>
            </w:pPr>
            <w:r w:rsidRPr="009A0208">
              <w:rPr>
                <w:rFonts w:ascii="Arial" w:hAnsi="Arial" w:cs="Arial"/>
                <w:b/>
              </w:rPr>
              <w:t xml:space="preserve">Curso (s) /Nivel(es) que postula a JEC Año </w:t>
            </w:r>
            <w:r w:rsidR="001F6C47">
              <w:rPr>
                <w:rFonts w:ascii="Arial" w:hAnsi="Arial" w:cs="Arial"/>
                <w:b/>
              </w:rPr>
              <w:t>2022</w:t>
            </w:r>
          </w:p>
        </w:tc>
        <w:tc>
          <w:tcPr>
            <w:tcW w:w="3244" w:type="dxa"/>
            <w:gridSpan w:val="2"/>
            <w:tcBorders>
              <w:top w:val="single" w:sz="12" w:space="0" w:color="auto"/>
              <w:left w:val="single" w:sz="4" w:space="0" w:color="auto"/>
              <w:bottom w:val="single" w:sz="4" w:space="0" w:color="auto"/>
              <w:right w:val="single" w:sz="6" w:space="0" w:color="auto"/>
            </w:tcBorders>
            <w:vAlign w:val="center"/>
          </w:tcPr>
          <w:p w14:paraId="5D1F1FB0" w14:textId="77777777" w:rsidR="00812364" w:rsidRPr="009A0208" w:rsidRDefault="00812364" w:rsidP="006F0A5D">
            <w:pPr>
              <w:tabs>
                <w:tab w:val="left" w:pos="540"/>
              </w:tabs>
              <w:ind w:right="99"/>
              <w:rPr>
                <w:rFonts w:ascii="Arial" w:hAnsi="Arial" w:cs="Arial"/>
                <w:b/>
              </w:rPr>
            </w:pPr>
          </w:p>
        </w:tc>
        <w:tc>
          <w:tcPr>
            <w:tcW w:w="1861" w:type="dxa"/>
            <w:vMerge/>
            <w:tcBorders>
              <w:left w:val="single" w:sz="6" w:space="0" w:color="auto"/>
              <w:right w:val="single" w:sz="6" w:space="0" w:color="auto"/>
            </w:tcBorders>
          </w:tcPr>
          <w:p w14:paraId="0E0F7F8D" w14:textId="77777777" w:rsidR="00812364" w:rsidRPr="009A0208" w:rsidRDefault="00812364" w:rsidP="006F0A5D">
            <w:pPr>
              <w:tabs>
                <w:tab w:val="left" w:pos="540"/>
              </w:tabs>
              <w:ind w:right="99"/>
              <w:rPr>
                <w:rFonts w:ascii="Arial" w:hAnsi="Arial" w:cs="Arial"/>
                <w:b/>
              </w:rPr>
            </w:pPr>
          </w:p>
        </w:tc>
      </w:tr>
      <w:tr w:rsidR="00812364" w:rsidRPr="009A0208" w14:paraId="0640F3A8" w14:textId="77777777" w:rsidTr="006A0B80">
        <w:trPr>
          <w:cantSplit/>
          <w:trHeight w:val="714"/>
        </w:trPr>
        <w:tc>
          <w:tcPr>
            <w:tcW w:w="5748" w:type="dxa"/>
            <w:gridSpan w:val="2"/>
            <w:tcBorders>
              <w:top w:val="single" w:sz="4" w:space="0" w:color="auto"/>
              <w:left w:val="single" w:sz="6" w:space="0" w:color="auto"/>
              <w:right w:val="single" w:sz="4" w:space="0" w:color="auto"/>
            </w:tcBorders>
            <w:vAlign w:val="center"/>
          </w:tcPr>
          <w:p w14:paraId="12347D2E" w14:textId="77777777" w:rsidR="00812364" w:rsidRPr="009A0208" w:rsidRDefault="00812364" w:rsidP="006F0A5D">
            <w:pPr>
              <w:tabs>
                <w:tab w:val="left" w:pos="540"/>
              </w:tabs>
              <w:ind w:right="99"/>
              <w:rPr>
                <w:rFonts w:ascii="Arial" w:hAnsi="Arial" w:cs="Arial"/>
                <w:b/>
              </w:rPr>
            </w:pPr>
            <w:r w:rsidRPr="009A0208">
              <w:rPr>
                <w:rFonts w:ascii="Arial" w:hAnsi="Arial" w:cs="Arial"/>
                <w:b/>
                <w:i/>
              </w:rPr>
              <w:t>(indicar claramente por curso, si es ingreso, ampliación o reformulación)</w:t>
            </w:r>
          </w:p>
        </w:tc>
        <w:tc>
          <w:tcPr>
            <w:tcW w:w="3244" w:type="dxa"/>
            <w:gridSpan w:val="2"/>
            <w:tcBorders>
              <w:top w:val="single" w:sz="4" w:space="0" w:color="auto"/>
              <w:left w:val="single" w:sz="4" w:space="0" w:color="auto"/>
              <w:right w:val="single" w:sz="6" w:space="0" w:color="auto"/>
            </w:tcBorders>
            <w:vAlign w:val="center"/>
          </w:tcPr>
          <w:p w14:paraId="02B312F3" w14:textId="77777777" w:rsidR="00812364" w:rsidRPr="009A0208" w:rsidRDefault="00812364" w:rsidP="006F0A5D">
            <w:pPr>
              <w:tabs>
                <w:tab w:val="left" w:pos="540"/>
              </w:tabs>
              <w:ind w:right="99"/>
              <w:rPr>
                <w:rFonts w:ascii="Arial" w:hAnsi="Arial" w:cs="Arial"/>
                <w:b/>
              </w:rPr>
            </w:pPr>
          </w:p>
        </w:tc>
        <w:tc>
          <w:tcPr>
            <w:tcW w:w="1861" w:type="dxa"/>
            <w:vMerge/>
            <w:tcBorders>
              <w:left w:val="single" w:sz="6" w:space="0" w:color="auto"/>
              <w:right w:val="single" w:sz="6" w:space="0" w:color="auto"/>
            </w:tcBorders>
          </w:tcPr>
          <w:p w14:paraId="2AEAA176" w14:textId="77777777" w:rsidR="00812364" w:rsidRPr="009A0208" w:rsidRDefault="00812364" w:rsidP="006F0A5D">
            <w:pPr>
              <w:tabs>
                <w:tab w:val="left" w:pos="540"/>
              </w:tabs>
              <w:ind w:right="99"/>
              <w:rPr>
                <w:rFonts w:ascii="Arial" w:hAnsi="Arial" w:cs="Arial"/>
                <w:b/>
              </w:rPr>
            </w:pPr>
          </w:p>
        </w:tc>
      </w:tr>
      <w:tr w:rsidR="006A0B80" w:rsidRPr="009A0208" w14:paraId="362F1901" w14:textId="77777777" w:rsidTr="006A0B80">
        <w:trPr>
          <w:gridAfter w:val="1"/>
          <w:wAfter w:w="1861" w:type="dxa"/>
          <w:cantSplit/>
          <w:trHeight w:val="3473"/>
        </w:trPr>
        <w:tc>
          <w:tcPr>
            <w:tcW w:w="8992" w:type="dxa"/>
            <w:gridSpan w:val="4"/>
            <w:tcBorders>
              <w:top w:val="single" w:sz="6" w:space="0" w:color="auto"/>
              <w:left w:val="single" w:sz="6" w:space="0" w:color="auto"/>
              <w:right w:val="single" w:sz="6" w:space="0" w:color="auto"/>
            </w:tcBorders>
            <w:vAlign w:val="center"/>
          </w:tcPr>
          <w:p w14:paraId="04D0189A" w14:textId="1159D537" w:rsidR="00C750D3" w:rsidRPr="009A0208" w:rsidRDefault="00C750D3" w:rsidP="006F0A5D">
            <w:pPr>
              <w:tabs>
                <w:tab w:val="left" w:pos="540"/>
              </w:tabs>
              <w:ind w:right="99"/>
              <w:rPr>
                <w:rFonts w:ascii="Arial" w:hAnsi="Arial" w:cs="Arial"/>
                <w:b/>
              </w:rPr>
            </w:pPr>
            <w:r w:rsidRPr="009A0208">
              <w:rPr>
                <w:rFonts w:ascii="Arial" w:hAnsi="Arial" w:cs="Arial"/>
                <w:b/>
              </w:rPr>
              <w:t xml:space="preserve">Domicilio: </w:t>
            </w:r>
          </w:p>
          <w:p w14:paraId="3E4C71A2" w14:textId="5A846AB5" w:rsidR="00C750D3" w:rsidRPr="009A0208" w:rsidRDefault="00C750D3" w:rsidP="006F0A5D">
            <w:pPr>
              <w:tabs>
                <w:tab w:val="left" w:pos="540"/>
              </w:tabs>
              <w:ind w:right="99"/>
              <w:rPr>
                <w:rFonts w:ascii="Arial" w:hAnsi="Arial" w:cs="Arial"/>
                <w:b/>
              </w:rPr>
            </w:pPr>
            <w:r w:rsidRPr="009A0208">
              <w:rPr>
                <w:rFonts w:ascii="Arial" w:hAnsi="Arial" w:cs="Arial"/>
                <w:b/>
              </w:rPr>
              <w:t>_________________________________________________________________</w:t>
            </w:r>
          </w:p>
          <w:p w14:paraId="15B03BB5" w14:textId="77777777" w:rsidR="00C750D3" w:rsidRPr="009A0208" w:rsidRDefault="00C750D3" w:rsidP="006F0A5D">
            <w:pPr>
              <w:tabs>
                <w:tab w:val="left" w:pos="540"/>
              </w:tabs>
              <w:ind w:right="99"/>
              <w:rPr>
                <w:rFonts w:ascii="Arial" w:hAnsi="Arial" w:cs="Arial"/>
                <w:b/>
              </w:rPr>
            </w:pPr>
            <w:r w:rsidRPr="009A0208">
              <w:rPr>
                <w:rFonts w:ascii="Arial" w:hAnsi="Arial" w:cs="Arial"/>
                <w:b/>
              </w:rPr>
              <w:t xml:space="preserve">                                                           Calle, N.º, Población o Villa</w:t>
            </w:r>
          </w:p>
          <w:p w14:paraId="24EF38CA" w14:textId="3AC31A3F" w:rsidR="00C750D3" w:rsidRPr="009A0208" w:rsidRDefault="00812364" w:rsidP="006F0A5D">
            <w:pPr>
              <w:tabs>
                <w:tab w:val="left" w:pos="540"/>
              </w:tabs>
              <w:ind w:right="99"/>
              <w:rPr>
                <w:rFonts w:ascii="Arial" w:hAnsi="Arial" w:cs="Arial"/>
                <w:b/>
              </w:rPr>
            </w:pPr>
            <w:r w:rsidRPr="009A0208">
              <w:rPr>
                <w:rFonts w:ascii="Arial" w:hAnsi="Arial" w:cs="Arial"/>
                <w:noProof/>
              </w:rPr>
              <mc:AlternateContent>
                <mc:Choice Requires="wps">
                  <w:drawing>
                    <wp:anchor distT="0" distB="0" distL="114300" distR="114300" simplePos="0" relativeHeight="251654656" behindDoc="0" locked="0" layoutInCell="1" allowOverlap="1" wp14:anchorId="21EC63F3" wp14:editId="1218AD19">
                      <wp:simplePos x="0" y="0"/>
                      <wp:positionH relativeFrom="column">
                        <wp:posOffset>801370</wp:posOffset>
                      </wp:positionH>
                      <wp:positionV relativeFrom="paragraph">
                        <wp:posOffset>133350</wp:posOffset>
                      </wp:positionV>
                      <wp:extent cx="2470785" cy="238760"/>
                      <wp:effectExtent l="0" t="0" r="24765" b="2794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238760"/>
                              </a:xfrm>
                              <a:prstGeom prst="rect">
                                <a:avLst/>
                              </a:prstGeom>
                              <a:solidFill>
                                <a:srgbClr val="FFFFFF"/>
                              </a:solidFill>
                              <a:ln w="9525">
                                <a:solidFill>
                                  <a:srgbClr val="000000"/>
                                </a:solidFill>
                                <a:miter lim="800000"/>
                                <a:headEnd/>
                                <a:tailEnd/>
                              </a:ln>
                            </wps:spPr>
                            <wps:txbx>
                              <w:txbxContent>
                                <w:p w14:paraId="2F9845CD" w14:textId="77777777" w:rsidR="00463A35" w:rsidRDefault="00463A35"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C63F3" id="_x0000_t202" coordsize="21600,21600" o:spt="202" path="m,l,21600r21600,l21600,xe">
                      <v:stroke joinstyle="miter"/>
                      <v:path gradientshapeok="t" o:connecttype="rect"/>
                    </v:shapetype>
                    <v:shape id="Cuadro de texto 7" o:spid="_x0000_s1026" type="#_x0000_t202" style="position:absolute;margin-left:63.1pt;margin-top:10.5pt;width:194.55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">
                      <v:textbox>
                        <w:txbxContent>
                          <w:p w14:paraId="2F9845CD" w14:textId="77777777" w:rsidR="00463A35" w:rsidRDefault="00463A35" w:rsidP="00C750D3"/>
                        </w:txbxContent>
                      </v:textbox>
                    </v:shape>
                  </w:pict>
                </mc:Fallback>
              </mc:AlternateContent>
            </w:r>
            <w:r w:rsidR="00C750D3" w:rsidRPr="009A0208">
              <w:rPr>
                <w:rFonts w:ascii="Arial" w:hAnsi="Arial" w:cs="Arial"/>
                <w:noProof/>
              </w:rPr>
              <mc:AlternateContent>
                <mc:Choice Requires="wps">
                  <w:drawing>
                    <wp:anchor distT="0" distB="0" distL="114300" distR="114300" simplePos="0" relativeHeight="251656704" behindDoc="0" locked="0" layoutInCell="1" allowOverlap="1" wp14:anchorId="4FAA5C0D" wp14:editId="6F78E93E">
                      <wp:simplePos x="0" y="0"/>
                      <wp:positionH relativeFrom="column">
                        <wp:posOffset>4229100</wp:posOffset>
                      </wp:positionH>
                      <wp:positionV relativeFrom="paragraph">
                        <wp:posOffset>146685</wp:posOffset>
                      </wp:positionV>
                      <wp:extent cx="1376045" cy="230505"/>
                      <wp:effectExtent l="0" t="0" r="14605" b="1714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230505"/>
                              </a:xfrm>
                              <a:prstGeom prst="rect">
                                <a:avLst/>
                              </a:prstGeom>
                              <a:solidFill>
                                <a:srgbClr val="FFFFFF"/>
                              </a:solidFill>
                              <a:ln w="9525">
                                <a:solidFill>
                                  <a:srgbClr val="000000"/>
                                </a:solidFill>
                                <a:miter lim="800000"/>
                                <a:headEnd/>
                                <a:tailEnd/>
                              </a:ln>
                            </wps:spPr>
                            <wps:txbx>
                              <w:txbxContent>
                                <w:p w14:paraId="33496611" w14:textId="77777777" w:rsidR="00463A35" w:rsidRDefault="00463A35"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A5C0D" id="Cuadro de texto 6" o:spid="_x0000_s1027" type="#_x0000_t202" style="position:absolute;margin-left:333pt;margin-top:11.55pt;width:108.3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">
                      <v:textbox>
                        <w:txbxContent>
                          <w:p w14:paraId="33496611" w14:textId="77777777" w:rsidR="00463A35" w:rsidRDefault="00463A35" w:rsidP="00C750D3"/>
                        </w:txbxContent>
                      </v:textbox>
                    </v:shape>
                  </w:pict>
                </mc:Fallback>
              </mc:AlternateContent>
            </w:r>
          </w:p>
          <w:p w14:paraId="08627367" w14:textId="6B3BB294" w:rsidR="00C750D3" w:rsidRPr="009A0208" w:rsidRDefault="00C750D3" w:rsidP="006F0A5D">
            <w:pPr>
              <w:tabs>
                <w:tab w:val="left" w:pos="540"/>
                <w:tab w:val="left" w:pos="5408"/>
              </w:tabs>
              <w:ind w:right="99"/>
              <w:rPr>
                <w:rFonts w:ascii="Arial" w:hAnsi="Arial" w:cs="Arial"/>
                <w:b/>
              </w:rPr>
            </w:pPr>
            <w:r w:rsidRPr="009A0208">
              <w:rPr>
                <w:rFonts w:ascii="Arial" w:hAnsi="Arial" w:cs="Arial"/>
                <w:b/>
              </w:rPr>
              <w:t xml:space="preserve">Localidad:                                                                Comuna:                                                      </w:t>
            </w:r>
          </w:p>
          <w:p w14:paraId="43F1FDF9" w14:textId="5868E568" w:rsidR="00C750D3" w:rsidRPr="009A0208" w:rsidRDefault="001E01F6" w:rsidP="006F0A5D">
            <w:pPr>
              <w:tabs>
                <w:tab w:val="left" w:pos="540"/>
              </w:tabs>
              <w:ind w:right="99"/>
              <w:rPr>
                <w:rFonts w:ascii="Arial" w:hAnsi="Arial" w:cs="Arial"/>
                <w:b/>
              </w:rPr>
            </w:pPr>
            <w:r w:rsidRPr="009A0208">
              <w:rPr>
                <w:rFonts w:ascii="Arial" w:hAnsi="Arial" w:cs="Arial"/>
                <w:noProof/>
              </w:rPr>
              <mc:AlternateContent>
                <mc:Choice Requires="wps">
                  <w:drawing>
                    <wp:anchor distT="0" distB="0" distL="114300" distR="114300" simplePos="0" relativeHeight="251649536" behindDoc="0" locked="0" layoutInCell="1" allowOverlap="1" wp14:anchorId="17A297A9" wp14:editId="4A2256B6">
                      <wp:simplePos x="0" y="0"/>
                      <wp:positionH relativeFrom="column">
                        <wp:posOffset>804545</wp:posOffset>
                      </wp:positionH>
                      <wp:positionV relativeFrom="paragraph">
                        <wp:posOffset>142875</wp:posOffset>
                      </wp:positionV>
                      <wp:extent cx="1028700" cy="236855"/>
                      <wp:effectExtent l="0" t="0" r="19050" b="1079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36855"/>
                              </a:xfrm>
                              <a:prstGeom prst="rect">
                                <a:avLst/>
                              </a:prstGeom>
                              <a:solidFill>
                                <a:srgbClr val="FFFFFF"/>
                              </a:solidFill>
                              <a:ln w="9525">
                                <a:solidFill>
                                  <a:srgbClr val="000000"/>
                                </a:solidFill>
                                <a:miter lim="800000"/>
                                <a:headEnd/>
                                <a:tailEnd/>
                              </a:ln>
                            </wps:spPr>
                            <wps:txbx>
                              <w:txbxContent>
                                <w:p w14:paraId="46D29979" w14:textId="77777777" w:rsidR="00463A35" w:rsidRDefault="00463A35"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97A9" id="Cuadro de texto 5" o:spid="_x0000_s1028" type="#_x0000_t202" style="position:absolute;margin-left:63.35pt;margin-top:11.25pt;width:81pt;height:18.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">
                      <v:textbox>
                        <w:txbxContent>
                          <w:p w14:paraId="46D29979" w14:textId="77777777" w:rsidR="00463A35" w:rsidRDefault="00463A35" w:rsidP="00C750D3"/>
                        </w:txbxContent>
                      </v:textbox>
                    </v:shape>
                  </w:pict>
                </mc:Fallback>
              </mc:AlternateContent>
            </w:r>
          </w:p>
          <w:p w14:paraId="35A92534" w14:textId="4087A1E0" w:rsidR="00C750D3" w:rsidRPr="009A0208" w:rsidRDefault="00C750D3" w:rsidP="006F0A5D">
            <w:pPr>
              <w:tabs>
                <w:tab w:val="left" w:pos="540"/>
                <w:tab w:val="left" w:pos="8520"/>
              </w:tabs>
              <w:ind w:right="99"/>
              <w:rPr>
                <w:rFonts w:ascii="Arial" w:hAnsi="Arial" w:cs="Arial"/>
                <w:b/>
              </w:rPr>
            </w:pPr>
            <w:r w:rsidRPr="009A0208">
              <w:rPr>
                <w:rFonts w:ascii="Arial" w:hAnsi="Arial" w:cs="Arial"/>
                <w:b/>
              </w:rPr>
              <w:t>Teléfono</w:t>
            </w:r>
            <w:r w:rsidR="001E01F6" w:rsidRPr="009A0208">
              <w:rPr>
                <w:rFonts w:ascii="Arial" w:hAnsi="Arial" w:cs="Arial"/>
                <w:b/>
              </w:rPr>
              <w:t>s</w:t>
            </w:r>
            <w:r w:rsidRPr="009A0208">
              <w:rPr>
                <w:rFonts w:ascii="Arial" w:hAnsi="Arial" w:cs="Arial"/>
                <w:b/>
              </w:rPr>
              <w:t xml:space="preserve">: </w:t>
            </w:r>
          </w:p>
          <w:p w14:paraId="35051D60" w14:textId="3E556A49" w:rsidR="00C750D3" w:rsidRPr="009A0208" w:rsidRDefault="00C708F5" w:rsidP="006F0A5D">
            <w:pPr>
              <w:tabs>
                <w:tab w:val="left" w:pos="540"/>
              </w:tabs>
              <w:ind w:right="99"/>
              <w:rPr>
                <w:rFonts w:ascii="Arial" w:hAnsi="Arial" w:cs="Arial"/>
                <w:b/>
              </w:rPr>
            </w:pPr>
            <w:r w:rsidRPr="009A0208">
              <w:rPr>
                <w:rFonts w:ascii="Arial" w:hAnsi="Arial" w:cs="Arial"/>
                <w:noProof/>
              </w:rPr>
              <mc:AlternateContent>
                <mc:Choice Requires="wps">
                  <w:drawing>
                    <wp:anchor distT="0" distB="0" distL="114300" distR="114300" simplePos="0" relativeHeight="251650560" behindDoc="0" locked="0" layoutInCell="1" allowOverlap="1" wp14:anchorId="0186AD1B" wp14:editId="70ECDF5D">
                      <wp:simplePos x="0" y="0"/>
                      <wp:positionH relativeFrom="column">
                        <wp:posOffset>497205</wp:posOffset>
                      </wp:positionH>
                      <wp:positionV relativeFrom="paragraph">
                        <wp:posOffset>140970</wp:posOffset>
                      </wp:positionV>
                      <wp:extent cx="4229100" cy="236855"/>
                      <wp:effectExtent l="0" t="0" r="19050" b="1079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36855"/>
                              </a:xfrm>
                              <a:prstGeom prst="rect">
                                <a:avLst/>
                              </a:prstGeom>
                              <a:solidFill>
                                <a:srgbClr val="FFFFFF"/>
                              </a:solidFill>
                              <a:ln w="9525">
                                <a:solidFill>
                                  <a:srgbClr val="000000"/>
                                </a:solidFill>
                                <a:miter lim="800000"/>
                                <a:headEnd/>
                                <a:tailEnd/>
                              </a:ln>
                            </wps:spPr>
                            <wps:txbx>
                              <w:txbxContent>
                                <w:p w14:paraId="40886CAD" w14:textId="77777777" w:rsidR="00463A35" w:rsidRDefault="00463A35"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6AD1B" id="Cuadro de texto 8" o:spid="_x0000_s1029" type="#_x0000_t202" style="position:absolute;margin-left:39.15pt;margin-top:11.1pt;width:333pt;height:18.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">
                      <v:textbox>
                        <w:txbxContent>
                          <w:p w14:paraId="40886CAD" w14:textId="77777777" w:rsidR="00463A35" w:rsidRDefault="00463A35" w:rsidP="00C750D3"/>
                        </w:txbxContent>
                      </v:textbox>
                    </v:shape>
                  </w:pict>
                </mc:Fallback>
              </mc:AlternateContent>
            </w:r>
          </w:p>
          <w:p w14:paraId="2044AB6B" w14:textId="77777777" w:rsidR="00C750D3" w:rsidRPr="009A0208" w:rsidRDefault="00C750D3" w:rsidP="006F0A5D">
            <w:pPr>
              <w:tabs>
                <w:tab w:val="left" w:pos="540"/>
              </w:tabs>
              <w:ind w:right="99"/>
              <w:rPr>
                <w:rFonts w:ascii="Arial" w:hAnsi="Arial" w:cs="Arial"/>
                <w:b/>
              </w:rPr>
            </w:pPr>
            <w:r w:rsidRPr="009A0208">
              <w:rPr>
                <w:rFonts w:ascii="Arial" w:hAnsi="Arial" w:cs="Arial"/>
                <w:b/>
              </w:rPr>
              <w:t>Mail:</w:t>
            </w:r>
          </w:p>
          <w:p w14:paraId="0570DC8D" w14:textId="77777777" w:rsidR="00C750D3" w:rsidRPr="009A0208" w:rsidRDefault="00C750D3" w:rsidP="006F0A5D">
            <w:pPr>
              <w:tabs>
                <w:tab w:val="left" w:pos="540"/>
              </w:tabs>
              <w:ind w:right="99"/>
              <w:rPr>
                <w:rFonts w:ascii="Arial" w:hAnsi="Arial" w:cs="Arial"/>
                <w:b/>
              </w:rPr>
            </w:pPr>
            <w:r w:rsidRPr="009A0208">
              <w:rPr>
                <w:rFonts w:ascii="Arial" w:hAnsi="Arial" w:cs="Arial"/>
                <w:noProof/>
              </w:rPr>
              <mc:AlternateContent>
                <mc:Choice Requires="wps">
                  <w:drawing>
                    <wp:anchor distT="0" distB="0" distL="114300" distR="114300" simplePos="0" relativeHeight="251651584" behindDoc="0" locked="0" layoutInCell="1" allowOverlap="1" wp14:anchorId="5E7EB440" wp14:editId="139CDD0C">
                      <wp:simplePos x="0" y="0"/>
                      <wp:positionH relativeFrom="column">
                        <wp:posOffset>946785</wp:posOffset>
                      </wp:positionH>
                      <wp:positionV relativeFrom="paragraph">
                        <wp:posOffset>97790</wp:posOffset>
                      </wp:positionV>
                      <wp:extent cx="3771900" cy="236855"/>
                      <wp:effectExtent l="0" t="0" r="19050" b="1079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36855"/>
                              </a:xfrm>
                              <a:prstGeom prst="rect">
                                <a:avLst/>
                              </a:prstGeom>
                              <a:solidFill>
                                <a:srgbClr val="FFFFFF"/>
                              </a:solidFill>
                              <a:ln w="9525">
                                <a:solidFill>
                                  <a:srgbClr val="000000"/>
                                </a:solidFill>
                                <a:miter lim="800000"/>
                                <a:headEnd/>
                                <a:tailEnd/>
                              </a:ln>
                            </wps:spPr>
                            <wps:txbx>
                              <w:txbxContent>
                                <w:p w14:paraId="49968F75" w14:textId="77777777" w:rsidR="00463A35" w:rsidRDefault="00463A35"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B440" id="Cuadro de texto 4" o:spid="_x0000_s1030" type="#_x0000_t202" style="position:absolute;margin-left:74.55pt;margin-top:7.7pt;width:297pt;height:18.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">
                      <v:textbox>
                        <w:txbxContent>
                          <w:p w14:paraId="49968F75" w14:textId="77777777" w:rsidR="00463A35" w:rsidRDefault="00463A35" w:rsidP="00C750D3"/>
                        </w:txbxContent>
                      </v:textbox>
                    </v:shape>
                  </w:pict>
                </mc:Fallback>
              </mc:AlternateContent>
            </w:r>
          </w:p>
          <w:p w14:paraId="55C9B4EF" w14:textId="77777777" w:rsidR="00C750D3" w:rsidRPr="009A0208" w:rsidRDefault="00C750D3" w:rsidP="006F0A5D">
            <w:pPr>
              <w:tabs>
                <w:tab w:val="left" w:pos="540"/>
              </w:tabs>
              <w:ind w:right="99"/>
              <w:rPr>
                <w:rFonts w:ascii="Arial" w:hAnsi="Arial" w:cs="Arial"/>
                <w:b/>
              </w:rPr>
            </w:pPr>
            <w:r w:rsidRPr="009A0208">
              <w:rPr>
                <w:rFonts w:ascii="Arial" w:hAnsi="Arial" w:cs="Arial"/>
                <w:b/>
              </w:rPr>
              <w:t xml:space="preserve">Página Web:  </w:t>
            </w:r>
          </w:p>
        </w:tc>
      </w:tr>
      <w:tr w:rsidR="006A0B80" w:rsidRPr="009A0208" w14:paraId="7899C668" w14:textId="77777777" w:rsidTr="006A0B80">
        <w:trPr>
          <w:gridAfter w:val="1"/>
          <w:wAfter w:w="1861" w:type="dxa"/>
          <w:cantSplit/>
        </w:trPr>
        <w:tc>
          <w:tcPr>
            <w:tcW w:w="8992" w:type="dxa"/>
            <w:gridSpan w:val="4"/>
            <w:tcBorders>
              <w:top w:val="single" w:sz="6" w:space="0" w:color="auto"/>
              <w:left w:val="single" w:sz="6" w:space="0" w:color="auto"/>
              <w:bottom w:val="single" w:sz="6" w:space="0" w:color="auto"/>
              <w:right w:val="single" w:sz="6" w:space="0" w:color="auto"/>
            </w:tcBorders>
          </w:tcPr>
          <w:p w14:paraId="47DF0F95" w14:textId="77777777" w:rsidR="00C750D3" w:rsidRPr="009A0208" w:rsidRDefault="00C750D3" w:rsidP="006F0A5D">
            <w:pPr>
              <w:tabs>
                <w:tab w:val="left" w:pos="540"/>
              </w:tabs>
              <w:ind w:right="99"/>
              <w:rPr>
                <w:rFonts w:ascii="Arial" w:hAnsi="Arial" w:cs="Arial"/>
                <w:b/>
              </w:rPr>
            </w:pPr>
            <w:r w:rsidRPr="009A0208">
              <w:rPr>
                <w:rFonts w:ascii="Arial" w:hAnsi="Arial" w:cs="Arial"/>
                <w:noProof/>
              </w:rPr>
              <mc:AlternateContent>
                <mc:Choice Requires="wps">
                  <w:drawing>
                    <wp:anchor distT="0" distB="0" distL="114300" distR="114300" simplePos="0" relativeHeight="251652608" behindDoc="0" locked="0" layoutInCell="1" allowOverlap="1" wp14:anchorId="521A0579" wp14:editId="4B50C441">
                      <wp:simplePos x="0" y="0"/>
                      <wp:positionH relativeFrom="column">
                        <wp:posOffset>685800</wp:posOffset>
                      </wp:positionH>
                      <wp:positionV relativeFrom="paragraph">
                        <wp:posOffset>118110</wp:posOffset>
                      </wp:positionV>
                      <wp:extent cx="1892300" cy="228600"/>
                      <wp:effectExtent l="0" t="0" r="12700"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228600"/>
                              </a:xfrm>
                              <a:prstGeom prst="rect">
                                <a:avLst/>
                              </a:prstGeom>
                              <a:solidFill>
                                <a:srgbClr val="FFFFFF"/>
                              </a:solidFill>
                              <a:ln w="9525">
                                <a:solidFill>
                                  <a:srgbClr val="000000"/>
                                </a:solidFill>
                                <a:miter lim="800000"/>
                                <a:headEnd/>
                                <a:tailEnd/>
                              </a:ln>
                            </wps:spPr>
                            <wps:txbx>
                              <w:txbxContent>
                                <w:p w14:paraId="17566432" w14:textId="77777777" w:rsidR="00463A35" w:rsidRDefault="00463A35"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A0579" id="Cuadro de texto 3" o:spid="_x0000_s1031" type="#_x0000_t202" style="position:absolute;margin-left:54pt;margin-top:9.3pt;width:14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">
                      <v:textbox>
                        <w:txbxContent>
                          <w:p w14:paraId="17566432" w14:textId="77777777" w:rsidR="00463A35" w:rsidRDefault="00463A35" w:rsidP="00C750D3"/>
                        </w:txbxContent>
                      </v:textbox>
                    </v:shape>
                  </w:pict>
                </mc:Fallback>
              </mc:AlternateContent>
            </w:r>
            <w:r w:rsidRPr="009A0208">
              <w:rPr>
                <w:rFonts w:ascii="Arial" w:hAnsi="Arial" w:cs="Arial"/>
                <w:noProof/>
              </w:rPr>
              <mc:AlternateContent>
                <mc:Choice Requires="wps">
                  <w:drawing>
                    <wp:anchor distT="0" distB="0" distL="114300" distR="114300" simplePos="0" relativeHeight="251653632" behindDoc="0" locked="0" layoutInCell="1" allowOverlap="1" wp14:anchorId="7485CE85" wp14:editId="4C50CD82">
                      <wp:simplePos x="0" y="0"/>
                      <wp:positionH relativeFrom="column">
                        <wp:posOffset>3662045</wp:posOffset>
                      </wp:positionH>
                      <wp:positionV relativeFrom="paragraph">
                        <wp:posOffset>114935</wp:posOffset>
                      </wp:positionV>
                      <wp:extent cx="1892300" cy="228600"/>
                      <wp:effectExtent l="0" t="0" r="1270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228600"/>
                              </a:xfrm>
                              <a:prstGeom prst="rect">
                                <a:avLst/>
                              </a:prstGeom>
                              <a:solidFill>
                                <a:srgbClr val="FFFFFF"/>
                              </a:solidFill>
                              <a:ln w="9525">
                                <a:solidFill>
                                  <a:srgbClr val="000000"/>
                                </a:solidFill>
                                <a:miter lim="800000"/>
                                <a:headEnd/>
                                <a:tailEnd/>
                              </a:ln>
                            </wps:spPr>
                            <wps:txbx>
                              <w:txbxContent>
                                <w:p w14:paraId="2901E3E3" w14:textId="77777777" w:rsidR="00463A35" w:rsidRDefault="00463A35"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5CE85" id="Cuadro de texto 2" o:spid="_x0000_s1032" type="#_x0000_t202" style="position:absolute;margin-left:288.35pt;margin-top:9.05pt;width:14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">
                      <v:textbox>
                        <w:txbxContent>
                          <w:p w14:paraId="2901E3E3" w14:textId="77777777" w:rsidR="00463A35" w:rsidRDefault="00463A35" w:rsidP="00C750D3"/>
                        </w:txbxContent>
                      </v:textbox>
                    </v:shape>
                  </w:pict>
                </mc:Fallback>
              </mc:AlternateContent>
            </w:r>
          </w:p>
          <w:p w14:paraId="5365A743" w14:textId="0969390E" w:rsidR="00C750D3" w:rsidRPr="009A0208" w:rsidRDefault="00C750D3" w:rsidP="006F0A5D">
            <w:pPr>
              <w:tabs>
                <w:tab w:val="left" w:pos="540"/>
              </w:tabs>
              <w:ind w:right="99"/>
              <w:rPr>
                <w:rFonts w:ascii="Arial" w:hAnsi="Arial" w:cs="Arial"/>
                <w:b/>
              </w:rPr>
            </w:pPr>
            <w:r w:rsidRPr="009A0208">
              <w:rPr>
                <w:rFonts w:ascii="Arial" w:hAnsi="Arial" w:cs="Arial"/>
                <w:b/>
              </w:rPr>
              <w:t xml:space="preserve">Deprov:                                                        Región: </w:t>
            </w:r>
          </w:p>
          <w:p w14:paraId="7DCE90E6" w14:textId="77777777" w:rsidR="00C750D3" w:rsidRPr="009A0208" w:rsidRDefault="00C750D3" w:rsidP="006F0A5D">
            <w:pPr>
              <w:tabs>
                <w:tab w:val="left" w:pos="540"/>
              </w:tabs>
              <w:ind w:right="99"/>
              <w:rPr>
                <w:rFonts w:ascii="Arial" w:hAnsi="Arial" w:cs="Arial"/>
                <w:b/>
              </w:rPr>
            </w:pPr>
          </w:p>
        </w:tc>
      </w:tr>
    </w:tbl>
    <w:p w14:paraId="21DA0C1C" w14:textId="110DFAF1" w:rsidR="00C179CD" w:rsidRPr="009A0208" w:rsidRDefault="00812364" w:rsidP="006F0A5D">
      <w:pPr>
        <w:ind w:left="20" w:right="99"/>
        <w:jc w:val="both"/>
        <w:rPr>
          <w:rFonts w:ascii="Arial" w:hAnsi="Arial" w:cs="Arial"/>
          <w:b/>
          <w:spacing w:val="60"/>
        </w:rPr>
      </w:pP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t xml:space="preserve"> SI</w:t>
      </w:r>
      <w:r w:rsidRPr="009A0208">
        <w:rPr>
          <w:rFonts w:ascii="Arial" w:hAnsi="Arial" w:cs="Arial"/>
          <w:b/>
          <w:spacing w:val="60"/>
        </w:rPr>
        <w:tab/>
      </w:r>
      <w:r w:rsidRPr="009A0208">
        <w:rPr>
          <w:rFonts w:ascii="Arial" w:hAnsi="Arial" w:cs="Arial"/>
          <w:b/>
          <w:spacing w:val="60"/>
        </w:rPr>
        <w:tab/>
        <w:t xml:space="preserve"> NO</w:t>
      </w:r>
    </w:p>
    <w:p w14:paraId="450F5880" w14:textId="08C7A586" w:rsidR="00C179CD" w:rsidRPr="009A0208" w:rsidRDefault="00812364" w:rsidP="006F0A5D">
      <w:pPr>
        <w:ind w:left="20" w:right="99"/>
        <w:jc w:val="both"/>
        <w:rPr>
          <w:rFonts w:ascii="Arial" w:hAnsi="Arial" w:cs="Arial"/>
          <w:b/>
          <w:spacing w:val="60"/>
        </w:rPr>
      </w:pPr>
      <w:r w:rsidRPr="009A0208">
        <w:rPr>
          <w:rFonts w:ascii="Arial" w:hAnsi="Arial" w:cs="Arial"/>
          <w:b/>
          <w:spacing w:val="60"/>
        </w:rPr>
        <w:t xml:space="preserve">REFORMULACIÓN </w:t>
      </w:r>
      <w:r w:rsidRPr="009A0208">
        <w:rPr>
          <w:rFonts w:ascii="Arial" w:hAnsi="Arial" w:cs="Arial"/>
          <w:noProof/>
        </w:rPr>
        <mc:AlternateContent>
          <mc:Choice Requires="wps">
            <w:drawing>
              <wp:anchor distT="0" distB="0" distL="114300" distR="114300" simplePos="0" relativeHeight="251662848" behindDoc="0" locked="0" layoutInCell="1" allowOverlap="1" wp14:anchorId="5FDFAC22" wp14:editId="22DB899E">
                <wp:simplePos x="0" y="0"/>
                <wp:positionH relativeFrom="column">
                  <wp:posOffset>4549140</wp:posOffset>
                </wp:positionH>
                <wp:positionV relativeFrom="paragraph">
                  <wp:posOffset>19685</wp:posOffset>
                </wp:positionV>
                <wp:extent cx="228600" cy="202565"/>
                <wp:effectExtent l="0" t="0" r="19050" b="2603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1F7DB4FC" w14:textId="77777777" w:rsidR="00463A35" w:rsidRDefault="00463A35" w:rsidP="008123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FAC22" id="Cuadro de texto 13" o:spid="_x0000_s1033" type="#_x0000_t202" style="position:absolute;left:0;text-align:left;margin-left:358.2pt;margin-top:1.55pt;width:18pt;height:1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">
                <v:textbox>
                  <w:txbxContent>
                    <w:p w14:paraId="1F7DB4FC" w14:textId="77777777" w:rsidR="00463A35" w:rsidRDefault="00463A35" w:rsidP="00812364"/>
                  </w:txbxContent>
                </v:textbox>
              </v:shape>
            </w:pict>
          </mc:Fallback>
        </mc:AlternateContent>
      </w:r>
      <w:r w:rsidRPr="009A0208">
        <w:rPr>
          <w:rFonts w:ascii="Arial" w:hAnsi="Arial" w:cs="Arial"/>
          <w:noProof/>
        </w:rPr>
        <mc:AlternateContent>
          <mc:Choice Requires="wps">
            <w:drawing>
              <wp:anchor distT="0" distB="0" distL="114300" distR="114300" simplePos="0" relativeHeight="251661824" behindDoc="0" locked="0" layoutInCell="1" allowOverlap="1" wp14:anchorId="5B3B3023" wp14:editId="08B2A255">
                <wp:simplePos x="0" y="0"/>
                <wp:positionH relativeFrom="column">
                  <wp:posOffset>3657600</wp:posOffset>
                </wp:positionH>
                <wp:positionV relativeFrom="paragraph">
                  <wp:posOffset>19685</wp:posOffset>
                </wp:positionV>
                <wp:extent cx="228600" cy="202565"/>
                <wp:effectExtent l="0" t="0" r="19050" b="2603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5221131F" w14:textId="77777777" w:rsidR="00463A35" w:rsidRDefault="00463A35" w:rsidP="008123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B3023" id="Cuadro de texto 14" o:spid="_x0000_s1034" type="#_x0000_t202" style="position:absolute;left:0;text-align:left;margin-left:4in;margin-top:1.55pt;width:18pt;height:1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">
                <v:textbox>
                  <w:txbxContent>
                    <w:p w14:paraId="5221131F" w14:textId="77777777" w:rsidR="00463A35" w:rsidRDefault="00463A35" w:rsidP="00812364"/>
                  </w:txbxContent>
                </v:textbox>
              </v:shape>
            </w:pict>
          </mc:Fallback>
        </mc:AlternateContent>
      </w:r>
      <w:r w:rsidRPr="009A0208">
        <w:rPr>
          <w:rFonts w:ascii="Arial" w:hAnsi="Arial" w:cs="Arial"/>
          <w:b/>
          <w:spacing w:val="60"/>
        </w:rPr>
        <w:t xml:space="preserve">    </w:t>
      </w:r>
    </w:p>
    <w:p w14:paraId="78C30787" w14:textId="7BA28042" w:rsidR="00C179CD" w:rsidRPr="009A0208" w:rsidRDefault="00C179CD" w:rsidP="006F0A5D">
      <w:pPr>
        <w:ind w:left="20" w:right="99"/>
        <w:jc w:val="both"/>
        <w:rPr>
          <w:rFonts w:ascii="Arial" w:hAnsi="Arial" w:cs="Arial"/>
          <w:b/>
          <w:spacing w:val="60"/>
        </w:rPr>
      </w:pPr>
    </w:p>
    <w:p w14:paraId="6D04CEDC" w14:textId="0FB4D849" w:rsidR="00C750D3" w:rsidRPr="009A0208" w:rsidRDefault="0006418D" w:rsidP="006F0A5D">
      <w:pPr>
        <w:ind w:left="20" w:right="99"/>
        <w:jc w:val="both"/>
        <w:rPr>
          <w:rFonts w:ascii="Arial" w:hAnsi="Arial" w:cs="Arial"/>
          <w:bCs/>
          <w:spacing w:val="-20"/>
        </w:rPr>
      </w:pPr>
      <w:r w:rsidRPr="009A0208">
        <w:rPr>
          <w:rFonts w:ascii="Arial" w:hAnsi="Arial" w:cs="Arial"/>
          <w:noProof/>
        </w:rPr>
        <mc:AlternateContent>
          <mc:Choice Requires="wps">
            <w:drawing>
              <wp:anchor distT="0" distB="0" distL="114300" distR="114300" simplePos="0" relativeHeight="251657728" behindDoc="0" locked="0" layoutInCell="1" allowOverlap="1" wp14:anchorId="52E8E48B" wp14:editId="3E6C9D18">
                <wp:simplePos x="0" y="0"/>
                <wp:positionH relativeFrom="column">
                  <wp:posOffset>2750820</wp:posOffset>
                </wp:positionH>
                <wp:positionV relativeFrom="paragraph">
                  <wp:posOffset>16510</wp:posOffset>
                </wp:positionV>
                <wp:extent cx="586740" cy="228600"/>
                <wp:effectExtent l="0" t="0" r="22860" b="1905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28600"/>
                        </a:xfrm>
                        <a:prstGeom prst="rect">
                          <a:avLst/>
                        </a:prstGeom>
                        <a:solidFill>
                          <a:srgbClr val="FFFFFF"/>
                        </a:solidFill>
                        <a:ln w="9525">
                          <a:solidFill>
                            <a:srgbClr val="000000"/>
                          </a:solidFill>
                          <a:miter lim="800000"/>
                          <a:headEnd/>
                          <a:tailEnd/>
                        </a:ln>
                      </wps:spPr>
                      <wps:txbx>
                        <w:txbxContent>
                          <w:p w14:paraId="6903101E" w14:textId="77777777" w:rsidR="00463A35" w:rsidRDefault="00463A35"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8E48B" id="Cuadro de texto 11" o:spid="_x0000_s1035" type="#_x0000_t202" style="position:absolute;left:0;text-align:left;margin-left:216.6pt;margin-top:1.3pt;width:46.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">
                <v:textbox>
                  <w:txbxContent>
                    <w:p w14:paraId="6903101E" w14:textId="77777777" w:rsidR="00463A35" w:rsidRDefault="00463A35" w:rsidP="00C750D3"/>
                  </w:txbxContent>
                </v:textbox>
              </v:shape>
            </w:pict>
          </mc:Fallback>
        </mc:AlternateContent>
      </w:r>
      <w:r w:rsidR="00C750D3" w:rsidRPr="009A0208">
        <w:rPr>
          <w:rFonts w:ascii="Arial" w:hAnsi="Arial" w:cs="Arial"/>
          <w:b/>
          <w:spacing w:val="60"/>
        </w:rPr>
        <w:t>AÑO DE INGRESO</w:t>
      </w:r>
      <w:r w:rsidR="00812364" w:rsidRPr="009A0208">
        <w:rPr>
          <w:rFonts w:ascii="Arial" w:hAnsi="Arial" w:cs="Arial"/>
          <w:b/>
          <w:spacing w:val="60"/>
        </w:rPr>
        <w:tab/>
      </w:r>
      <w:r w:rsidR="00812364" w:rsidRPr="009A0208">
        <w:rPr>
          <w:rFonts w:ascii="Arial" w:hAnsi="Arial" w:cs="Arial"/>
          <w:b/>
          <w:spacing w:val="60"/>
        </w:rPr>
        <w:tab/>
      </w:r>
      <w:r w:rsidR="00812364" w:rsidRPr="009A0208">
        <w:rPr>
          <w:rFonts w:ascii="Arial" w:hAnsi="Arial" w:cs="Arial"/>
          <w:bCs/>
          <w:spacing w:val="-20"/>
          <w:sz w:val="22"/>
          <w:szCs w:val="22"/>
        </w:rPr>
        <w:t xml:space="preserve"> </w:t>
      </w:r>
    </w:p>
    <w:p w14:paraId="6C80C1D5" w14:textId="2C1C52C6" w:rsidR="00C750D3" w:rsidRPr="009A0208" w:rsidRDefault="00045C5D" w:rsidP="006F0A5D">
      <w:pPr>
        <w:ind w:left="20" w:right="99"/>
        <w:jc w:val="both"/>
        <w:rPr>
          <w:rFonts w:ascii="Arial" w:hAnsi="Arial" w:cs="Arial"/>
          <w:b/>
          <w:spacing w:val="60"/>
        </w:rPr>
      </w:pPr>
      <w:r w:rsidRPr="009A0208">
        <w:rPr>
          <w:rFonts w:ascii="Arial" w:hAnsi="Arial" w:cs="Arial"/>
          <w:noProof/>
        </w:rPr>
        <mc:AlternateContent>
          <mc:Choice Requires="wps">
            <w:drawing>
              <wp:anchor distT="0" distB="0" distL="114300" distR="114300" simplePos="0" relativeHeight="251663872" behindDoc="0" locked="0" layoutInCell="1" allowOverlap="1" wp14:anchorId="1A1A9190" wp14:editId="49E76C49">
                <wp:simplePos x="0" y="0"/>
                <wp:positionH relativeFrom="column">
                  <wp:posOffset>2750820</wp:posOffset>
                </wp:positionH>
                <wp:positionV relativeFrom="paragraph">
                  <wp:posOffset>146050</wp:posOffset>
                </wp:positionV>
                <wp:extent cx="586740" cy="228600"/>
                <wp:effectExtent l="0" t="0" r="22860" b="1905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28600"/>
                        </a:xfrm>
                        <a:prstGeom prst="rect">
                          <a:avLst/>
                        </a:prstGeom>
                        <a:solidFill>
                          <a:srgbClr val="FFFFFF"/>
                        </a:solidFill>
                        <a:ln w="9525">
                          <a:solidFill>
                            <a:srgbClr val="000000"/>
                          </a:solidFill>
                          <a:miter lim="800000"/>
                          <a:headEnd/>
                          <a:tailEnd/>
                        </a:ln>
                      </wps:spPr>
                      <wps:txbx>
                        <w:txbxContent>
                          <w:p w14:paraId="25127AC8" w14:textId="77777777" w:rsidR="00463A35" w:rsidRDefault="00463A35" w:rsidP="00045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A9190" id="Cuadro de texto 16" o:spid="_x0000_s1036" type="#_x0000_t202" style="position:absolute;left:0;text-align:left;margin-left:216.6pt;margin-top:11.5pt;width:46.2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">
                <v:textbox>
                  <w:txbxContent>
                    <w:p w14:paraId="25127AC8" w14:textId="77777777" w:rsidR="00463A35" w:rsidRDefault="00463A35" w:rsidP="00045C5D"/>
                  </w:txbxContent>
                </v:textbox>
              </v:shape>
            </w:pict>
          </mc:Fallback>
        </mc:AlternateContent>
      </w:r>
      <w:r w:rsidR="00C750D3" w:rsidRPr="009A0208">
        <w:rPr>
          <w:rFonts w:ascii="Arial" w:hAnsi="Arial" w:cs="Arial"/>
          <w:b/>
          <w:spacing w:val="60"/>
        </w:rPr>
        <w:t>A JEC</w:t>
      </w:r>
      <w:r w:rsidR="00C750D3" w:rsidRPr="009A0208">
        <w:rPr>
          <w:rFonts w:ascii="Arial" w:hAnsi="Arial" w:cs="Arial"/>
          <w:b/>
          <w:spacing w:val="60"/>
        </w:rPr>
        <w:tab/>
      </w:r>
      <w:r w:rsidR="00C750D3" w:rsidRPr="009A0208">
        <w:rPr>
          <w:rFonts w:ascii="Arial" w:hAnsi="Arial" w:cs="Arial"/>
          <w:b/>
          <w:spacing w:val="60"/>
        </w:rPr>
        <w:tab/>
      </w:r>
    </w:p>
    <w:p w14:paraId="22990895" w14:textId="0E9AAA1D" w:rsidR="00C750D3" w:rsidRPr="000E5621" w:rsidRDefault="00AD13E3" w:rsidP="006F0A5D">
      <w:pPr>
        <w:ind w:left="20" w:right="99"/>
        <w:jc w:val="both"/>
        <w:rPr>
          <w:rFonts w:ascii="Arial" w:hAnsi="Arial" w:cs="Arial"/>
          <w:bCs/>
          <w:spacing w:val="60"/>
        </w:rPr>
      </w:pPr>
      <w:r w:rsidRPr="002A069F">
        <w:rPr>
          <w:rFonts w:ascii="Arial" w:hAnsi="Arial" w:cs="Arial"/>
          <w:b/>
          <w:spacing w:val="-20"/>
          <w:sz w:val="22"/>
          <w:szCs w:val="22"/>
        </w:rPr>
        <w:t>N° y Fecha Resolución</w:t>
      </w:r>
      <w:r w:rsidRPr="000E5621">
        <w:rPr>
          <w:rFonts w:ascii="Arial" w:hAnsi="Arial" w:cs="Arial"/>
          <w:bCs/>
          <w:spacing w:val="-20"/>
          <w:sz w:val="22"/>
          <w:szCs w:val="22"/>
        </w:rPr>
        <w:t xml:space="preserve"> Exenta</w:t>
      </w:r>
      <w:r w:rsidR="000D7184">
        <w:rPr>
          <w:rFonts w:ascii="Arial" w:hAnsi="Arial" w:cs="Arial"/>
          <w:bCs/>
          <w:spacing w:val="-20"/>
          <w:sz w:val="22"/>
          <w:szCs w:val="22"/>
        </w:rPr>
        <w:t xml:space="preserve">  </w:t>
      </w:r>
      <w:r w:rsidR="000E5621">
        <w:rPr>
          <w:rFonts w:ascii="Arial" w:hAnsi="Arial" w:cs="Arial"/>
          <w:bCs/>
          <w:spacing w:val="-20"/>
          <w:sz w:val="22"/>
          <w:szCs w:val="22"/>
        </w:rPr>
        <w:t xml:space="preserve"> </w:t>
      </w:r>
      <w:r w:rsidR="00045C5D" w:rsidRPr="000E5621">
        <w:rPr>
          <w:rFonts w:ascii="Arial" w:hAnsi="Arial" w:cs="Arial"/>
          <w:bCs/>
          <w:spacing w:val="-20"/>
          <w:sz w:val="22"/>
          <w:szCs w:val="22"/>
        </w:rPr>
        <w:t>(</w:t>
      </w:r>
      <w:r w:rsidR="000D7184">
        <w:rPr>
          <w:rFonts w:ascii="Arial" w:hAnsi="Arial" w:cs="Arial"/>
          <w:bCs/>
          <w:spacing w:val="-20"/>
          <w:sz w:val="22"/>
          <w:szCs w:val="22"/>
        </w:rPr>
        <w:t xml:space="preserve">si </w:t>
      </w:r>
      <w:r w:rsidR="002A069F">
        <w:rPr>
          <w:rFonts w:ascii="Arial" w:hAnsi="Arial" w:cs="Arial"/>
          <w:bCs/>
          <w:spacing w:val="-20"/>
          <w:sz w:val="22"/>
          <w:szCs w:val="22"/>
        </w:rPr>
        <w:t>la conocen</w:t>
      </w:r>
      <w:r w:rsidR="00045C5D" w:rsidRPr="000E5621">
        <w:rPr>
          <w:rFonts w:ascii="Arial" w:hAnsi="Arial" w:cs="Arial"/>
          <w:bCs/>
          <w:spacing w:val="-20"/>
          <w:sz w:val="22"/>
          <w:szCs w:val="22"/>
        </w:rPr>
        <w:t>)</w:t>
      </w:r>
      <w:r w:rsidRPr="000E5621">
        <w:rPr>
          <w:rFonts w:ascii="Arial" w:hAnsi="Arial" w:cs="Arial"/>
          <w:bCs/>
          <w:spacing w:val="-20"/>
          <w:sz w:val="22"/>
          <w:szCs w:val="22"/>
        </w:rPr>
        <w:t xml:space="preserve">  </w:t>
      </w:r>
      <w:r w:rsidR="00C750D3" w:rsidRPr="000E5621">
        <w:rPr>
          <w:rFonts w:ascii="Arial" w:hAnsi="Arial" w:cs="Arial"/>
          <w:bCs/>
          <w:spacing w:val="60"/>
        </w:rPr>
        <w:tab/>
      </w:r>
    </w:p>
    <w:p w14:paraId="63EB0DE0" w14:textId="1745828D" w:rsidR="00C750D3" w:rsidRPr="009A0208" w:rsidRDefault="00C750D3" w:rsidP="006F0A5D">
      <w:pPr>
        <w:ind w:left="20" w:right="99"/>
        <w:jc w:val="both"/>
        <w:rPr>
          <w:rFonts w:ascii="Arial" w:hAnsi="Arial" w:cs="Arial"/>
          <w:b/>
          <w:spacing w:val="60"/>
        </w:rPr>
      </w:pP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r>
      <w:r w:rsidRPr="009A0208">
        <w:rPr>
          <w:rFonts w:ascii="Arial" w:hAnsi="Arial" w:cs="Arial"/>
          <w:b/>
          <w:spacing w:val="60"/>
        </w:rPr>
        <w:tab/>
        <w:t xml:space="preserve">       SI        </w:t>
      </w:r>
      <w:r w:rsidR="006A0B80" w:rsidRPr="009A0208">
        <w:rPr>
          <w:rFonts w:ascii="Arial" w:hAnsi="Arial" w:cs="Arial"/>
          <w:b/>
          <w:spacing w:val="60"/>
        </w:rPr>
        <w:tab/>
      </w:r>
      <w:r w:rsidRPr="009A0208">
        <w:rPr>
          <w:rFonts w:ascii="Arial" w:hAnsi="Arial" w:cs="Arial"/>
          <w:b/>
          <w:spacing w:val="60"/>
        </w:rPr>
        <w:t xml:space="preserve">NO </w:t>
      </w:r>
    </w:p>
    <w:p w14:paraId="4B802ABB" w14:textId="77777777" w:rsidR="00C750D3" w:rsidRPr="009A0208" w:rsidRDefault="00C750D3" w:rsidP="006F0A5D">
      <w:pPr>
        <w:ind w:left="20" w:right="99"/>
        <w:jc w:val="both"/>
        <w:rPr>
          <w:rFonts w:ascii="Arial" w:hAnsi="Arial" w:cs="Arial"/>
          <w:b/>
          <w:spacing w:val="60"/>
        </w:rPr>
      </w:pPr>
      <w:r w:rsidRPr="009A0208">
        <w:rPr>
          <w:rFonts w:ascii="Arial" w:hAnsi="Arial" w:cs="Arial"/>
          <w:noProof/>
        </w:rPr>
        <mc:AlternateContent>
          <mc:Choice Requires="wps">
            <w:drawing>
              <wp:anchor distT="0" distB="0" distL="114300" distR="114300" simplePos="0" relativeHeight="251659776" behindDoc="0" locked="0" layoutInCell="1" allowOverlap="1" wp14:anchorId="1CF3FC6C" wp14:editId="572786C3">
                <wp:simplePos x="0" y="0"/>
                <wp:positionH relativeFrom="column">
                  <wp:posOffset>4549140</wp:posOffset>
                </wp:positionH>
                <wp:positionV relativeFrom="paragraph">
                  <wp:posOffset>19685</wp:posOffset>
                </wp:positionV>
                <wp:extent cx="228600" cy="202565"/>
                <wp:effectExtent l="0" t="0" r="19050" b="2603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2CFC66F5" w14:textId="77777777" w:rsidR="00463A35" w:rsidRDefault="00463A35"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3FC6C" id="Cuadro de texto 10" o:spid="_x0000_s1037" type="#_x0000_t202" style="position:absolute;left:0;text-align:left;margin-left:358.2pt;margin-top:1.55pt;width:18pt;height:1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">
                <v:textbox>
                  <w:txbxContent>
                    <w:p w14:paraId="2CFC66F5" w14:textId="77777777" w:rsidR="00463A35" w:rsidRDefault="00463A35" w:rsidP="00C750D3"/>
                  </w:txbxContent>
                </v:textbox>
              </v:shape>
            </w:pict>
          </mc:Fallback>
        </mc:AlternateContent>
      </w:r>
      <w:r w:rsidRPr="009A0208">
        <w:rPr>
          <w:rFonts w:ascii="Arial" w:hAnsi="Arial" w:cs="Arial"/>
          <w:noProof/>
        </w:rPr>
        <mc:AlternateContent>
          <mc:Choice Requires="wps">
            <w:drawing>
              <wp:anchor distT="0" distB="0" distL="114300" distR="114300" simplePos="0" relativeHeight="251658752" behindDoc="0" locked="0" layoutInCell="1" allowOverlap="1" wp14:anchorId="2269C447" wp14:editId="4E9B9EAD">
                <wp:simplePos x="0" y="0"/>
                <wp:positionH relativeFrom="column">
                  <wp:posOffset>3657600</wp:posOffset>
                </wp:positionH>
                <wp:positionV relativeFrom="paragraph">
                  <wp:posOffset>19685</wp:posOffset>
                </wp:positionV>
                <wp:extent cx="228600" cy="202565"/>
                <wp:effectExtent l="0" t="0" r="19050" b="260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1AB539E5" w14:textId="77777777" w:rsidR="00463A35" w:rsidRDefault="00463A35" w:rsidP="00C750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9C447" id="Cuadro de texto 9" o:spid="_x0000_s1038" type="#_x0000_t202" style="position:absolute;left:0;text-align:left;margin-left:4in;margin-top:1.55pt;width:18pt;height:1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">
                <v:textbox>
                  <w:txbxContent>
                    <w:p w14:paraId="1AB539E5" w14:textId="77777777" w:rsidR="00463A35" w:rsidRDefault="00463A35" w:rsidP="00C750D3"/>
                  </w:txbxContent>
                </v:textbox>
              </v:shape>
            </w:pict>
          </mc:Fallback>
        </mc:AlternateContent>
      </w:r>
      <w:r w:rsidRPr="009A0208">
        <w:rPr>
          <w:rFonts w:ascii="Arial" w:hAnsi="Arial" w:cs="Arial"/>
          <w:b/>
          <w:spacing w:val="60"/>
        </w:rPr>
        <w:t xml:space="preserve">REFORMULÓ   ANTERIORMENTE    </w:t>
      </w:r>
    </w:p>
    <w:p w14:paraId="0EF43867" w14:textId="77777777" w:rsidR="00C750D3" w:rsidRPr="009A0208" w:rsidRDefault="00C750D3" w:rsidP="006F0A5D">
      <w:pPr>
        <w:ind w:right="99"/>
        <w:jc w:val="both"/>
        <w:rPr>
          <w:rFonts w:ascii="Arial" w:hAnsi="Arial" w:cs="Arial"/>
          <w:b/>
        </w:rPr>
      </w:pPr>
    </w:p>
    <w:p w14:paraId="0CB89CF0" w14:textId="64358FE8" w:rsidR="00C750D3" w:rsidRPr="009A0208" w:rsidRDefault="00C750D3" w:rsidP="006F0A5D">
      <w:pPr>
        <w:ind w:left="20" w:right="99"/>
        <w:jc w:val="both"/>
        <w:rPr>
          <w:rFonts w:ascii="Arial" w:hAnsi="Arial" w:cs="Arial"/>
        </w:rPr>
      </w:pPr>
      <w:r w:rsidRPr="009A0208">
        <w:rPr>
          <w:rFonts w:ascii="Arial" w:hAnsi="Arial" w:cs="Arial"/>
          <w:b/>
        </w:rPr>
        <w:t>Matrícula</w:t>
      </w:r>
      <w:r w:rsidRPr="009A0208">
        <w:rPr>
          <w:rStyle w:val="Refdenotaalpie"/>
          <w:rFonts w:ascii="Arial" w:hAnsi="Arial" w:cs="Arial"/>
          <w:b/>
        </w:rPr>
        <w:footnoteReference w:id="1"/>
      </w:r>
      <w:r w:rsidRPr="009A0208">
        <w:rPr>
          <w:rFonts w:ascii="Arial" w:hAnsi="Arial" w:cs="Arial"/>
          <w:b/>
        </w:rPr>
        <w:t xml:space="preserve"> y Número de Cursos </w:t>
      </w:r>
      <w:r w:rsidRPr="009A0208">
        <w:rPr>
          <w:rFonts w:ascii="Arial" w:hAnsi="Arial" w:cs="Arial"/>
        </w:rPr>
        <w:t xml:space="preserve">(Escriba la matrícula que indica el boletín de subvenciones </w:t>
      </w:r>
      <w:r w:rsidRPr="009A0208">
        <w:rPr>
          <w:rFonts w:ascii="Arial" w:hAnsi="Arial" w:cs="Arial"/>
          <w:b/>
        </w:rPr>
        <w:t>al 30.06.</w:t>
      </w:r>
      <w:r w:rsidR="001F6C47">
        <w:rPr>
          <w:rFonts w:ascii="Arial" w:hAnsi="Arial" w:cs="Arial"/>
          <w:b/>
        </w:rPr>
        <w:t>2021</w:t>
      </w:r>
      <w:r w:rsidRPr="009A0208">
        <w:rPr>
          <w:rFonts w:ascii="Arial" w:hAnsi="Arial" w:cs="Arial"/>
        </w:rPr>
        <w:t xml:space="preserve">) y proyección </w:t>
      </w:r>
      <w:r w:rsidR="001F6C47">
        <w:rPr>
          <w:rFonts w:ascii="Arial" w:hAnsi="Arial" w:cs="Arial"/>
        </w:rPr>
        <w:t>2022</w:t>
      </w:r>
    </w:p>
    <w:p w14:paraId="21694ECC" w14:textId="77777777" w:rsidR="00C750D3" w:rsidRPr="009A0208" w:rsidRDefault="00C750D3" w:rsidP="006F0A5D">
      <w:pPr>
        <w:ind w:right="99"/>
        <w:jc w:val="both"/>
        <w:rPr>
          <w:rFonts w:ascii="Arial" w:hAnsi="Arial" w:cs="Arial"/>
        </w:rPr>
      </w:pPr>
    </w:p>
    <w:tbl>
      <w:tblPr>
        <w:tblStyle w:val="Tablaconcuadrcula"/>
        <w:tblW w:w="8995" w:type="dxa"/>
        <w:tblLook w:val="04A0" w:firstRow="1" w:lastRow="0" w:firstColumn="1" w:lastColumn="0" w:noHBand="0" w:noVBand="1"/>
      </w:tblPr>
      <w:tblGrid>
        <w:gridCol w:w="1807"/>
        <w:gridCol w:w="1787"/>
        <w:gridCol w:w="1801"/>
        <w:gridCol w:w="1800"/>
        <w:gridCol w:w="1800"/>
      </w:tblGrid>
      <w:tr w:rsidR="00C750D3" w:rsidRPr="009A0208" w14:paraId="74FBB2EA" w14:textId="77777777" w:rsidTr="00D03AE8">
        <w:tc>
          <w:tcPr>
            <w:tcW w:w="1807" w:type="dxa"/>
            <w:shd w:val="clear" w:color="auto" w:fill="000000" w:themeFill="text1"/>
          </w:tcPr>
          <w:p w14:paraId="6000B702" w14:textId="77777777" w:rsidR="00C750D3" w:rsidRPr="009A0208" w:rsidRDefault="00C750D3" w:rsidP="00D03AE8">
            <w:pPr>
              <w:ind w:right="99"/>
              <w:rPr>
                <w:rFonts w:ascii="Arial" w:hAnsi="Arial" w:cs="Arial"/>
                <w:sz w:val="22"/>
                <w:szCs w:val="22"/>
              </w:rPr>
            </w:pPr>
            <w:r w:rsidRPr="009A0208">
              <w:rPr>
                <w:rFonts w:ascii="Arial" w:hAnsi="Arial" w:cs="Arial"/>
                <w:sz w:val="22"/>
                <w:szCs w:val="22"/>
              </w:rPr>
              <w:t xml:space="preserve">Educación Parvularia </w:t>
            </w:r>
          </w:p>
        </w:tc>
        <w:tc>
          <w:tcPr>
            <w:tcW w:w="1787" w:type="dxa"/>
          </w:tcPr>
          <w:p w14:paraId="1679ABD5" w14:textId="77777777" w:rsidR="00C750D3" w:rsidRPr="009A0208" w:rsidRDefault="00C750D3" w:rsidP="00D03AE8">
            <w:pPr>
              <w:ind w:right="99"/>
              <w:rPr>
                <w:rFonts w:ascii="Arial" w:hAnsi="Arial" w:cs="Arial"/>
                <w:sz w:val="22"/>
                <w:szCs w:val="22"/>
              </w:rPr>
            </w:pPr>
            <w:r w:rsidRPr="009A0208">
              <w:rPr>
                <w:rFonts w:ascii="Arial" w:hAnsi="Arial" w:cs="Arial"/>
                <w:sz w:val="22"/>
                <w:szCs w:val="22"/>
              </w:rPr>
              <w:t>N° de cursos</w:t>
            </w:r>
          </w:p>
          <w:p w14:paraId="54C1D7A1" w14:textId="7AA8136F" w:rsidR="00C750D3" w:rsidRPr="009A0208" w:rsidRDefault="001F6C47" w:rsidP="00D03AE8">
            <w:pPr>
              <w:ind w:right="99"/>
              <w:rPr>
                <w:rFonts w:ascii="Arial" w:hAnsi="Arial" w:cs="Arial"/>
                <w:sz w:val="22"/>
                <w:szCs w:val="22"/>
              </w:rPr>
            </w:pPr>
            <w:r>
              <w:rPr>
                <w:rFonts w:ascii="Arial" w:hAnsi="Arial" w:cs="Arial"/>
                <w:sz w:val="22"/>
                <w:szCs w:val="22"/>
              </w:rPr>
              <w:t>2021</w:t>
            </w:r>
          </w:p>
        </w:tc>
        <w:tc>
          <w:tcPr>
            <w:tcW w:w="1801" w:type="dxa"/>
          </w:tcPr>
          <w:p w14:paraId="2B7A1FBE" w14:textId="77777777" w:rsidR="00C750D3" w:rsidRPr="009A0208" w:rsidRDefault="00C750D3" w:rsidP="00D03AE8">
            <w:pPr>
              <w:ind w:right="99"/>
              <w:rPr>
                <w:rFonts w:ascii="Arial" w:hAnsi="Arial" w:cs="Arial"/>
                <w:sz w:val="22"/>
                <w:szCs w:val="22"/>
              </w:rPr>
            </w:pPr>
            <w:r w:rsidRPr="009A0208">
              <w:rPr>
                <w:rFonts w:ascii="Arial" w:hAnsi="Arial" w:cs="Arial"/>
                <w:sz w:val="22"/>
                <w:szCs w:val="22"/>
              </w:rPr>
              <w:t>N° alumnos/as</w:t>
            </w:r>
          </w:p>
          <w:p w14:paraId="07209737" w14:textId="6A3FA530" w:rsidR="00C750D3" w:rsidRPr="009A0208" w:rsidRDefault="001F6C47" w:rsidP="00D03AE8">
            <w:pPr>
              <w:ind w:right="99"/>
              <w:rPr>
                <w:rFonts w:ascii="Arial" w:hAnsi="Arial" w:cs="Arial"/>
                <w:sz w:val="22"/>
                <w:szCs w:val="22"/>
              </w:rPr>
            </w:pPr>
            <w:r>
              <w:rPr>
                <w:rFonts w:ascii="Arial" w:hAnsi="Arial" w:cs="Arial"/>
                <w:sz w:val="22"/>
                <w:szCs w:val="22"/>
              </w:rPr>
              <w:t>2021</w:t>
            </w:r>
          </w:p>
        </w:tc>
        <w:tc>
          <w:tcPr>
            <w:tcW w:w="1800" w:type="dxa"/>
          </w:tcPr>
          <w:p w14:paraId="0855CEA2" w14:textId="77777777" w:rsidR="00C750D3" w:rsidRPr="009A0208" w:rsidRDefault="00C750D3" w:rsidP="00D03AE8">
            <w:pPr>
              <w:ind w:right="99"/>
              <w:rPr>
                <w:rFonts w:ascii="Arial" w:hAnsi="Arial" w:cs="Arial"/>
                <w:sz w:val="22"/>
                <w:szCs w:val="22"/>
              </w:rPr>
            </w:pPr>
            <w:r w:rsidRPr="009A0208">
              <w:rPr>
                <w:rFonts w:ascii="Arial" w:hAnsi="Arial" w:cs="Arial"/>
                <w:sz w:val="22"/>
                <w:szCs w:val="22"/>
              </w:rPr>
              <w:t>N° de cursos</w:t>
            </w:r>
          </w:p>
          <w:p w14:paraId="5EE4D26C" w14:textId="7BB72FD9" w:rsidR="00C750D3" w:rsidRPr="009A0208" w:rsidRDefault="001F6C47" w:rsidP="00D03AE8">
            <w:pPr>
              <w:ind w:right="99"/>
              <w:rPr>
                <w:rFonts w:ascii="Arial" w:hAnsi="Arial" w:cs="Arial"/>
                <w:sz w:val="22"/>
                <w:szCs w:val="22"/>
              </w:rPr>
            </w:pPr>
            <w:r>
              <w:rPr>
                <w:rFonts w:ascii="Arial" w:hAnsi="Arial" w:cs="Arial"/>
                <w:sz w:val="22"/>
                <w:szCs w:val="22"/>
              </w:rPr>
              <w:t>2022</w:t>
            </w:r>
          </w:p>
        </w:tc>
        <w:tc>
          <w:tcPr>
            <w:tcW w:w="1800" w:type="dxa"/>
          </w:tcPr>
          <w:p w14:paraId="67A9B7C3" w14:textId="2663DFF4" w:rsidR="00C750D3" w:rsidRPr="009A0208" w:rsidRDefault="00C750D3" w:rsidP="00D03AE8">
            <w:pPr>
              <w:ind w:right="99"/>
              <w:rPr>
                <w:rFonts w:ascii="Arial" w:hAnsi="Arial" w:cs="Arial"/>
                <w:sz w:val="22"/>
                <w:szCs w:val="22"/>
              </w:rPr>
            </w:pPr>
            <w:r w:rsidRPr="009A0208">
              <w:rPr>
                <w:rFonts w:ascii="Arial" w:hAnsi="Arial" w:cs="Arial"/>
                <w:sz w:val="22"/>
                <w:szCs w:val="22"/>
              </w:rPr>
              <w:t>N°</w:t>
            </w:r>
            <w:r w:rsidR="00D03AE8" w:rsidRPr="009A0208">
              <w:rPr>
                <w:rFonts w:ascii="Arial" w:hAnsi="Arial" w:cs="Arial"/>
                <w:sz w:val="22"/>
                <w:szCs w:val="22"/>
              </w:rPr>
              <w:t xml:space="preserve"> </w:t>
            </w:r>
            <w:r w:rsidRPr="009A0208">
              <w:rPr>
                <w:rFonts w:ascii="Arial" w:hAnsi="Arial" w:cs="Arial"/>
                <w:sz w:val="22"/>
                <w:szCs w:val="22"/>
              </w:rPr>
              <w:t>alumnos/as</w:t>
            </w:r>
            <w:r w:rsidR="00D03AE8" w:rsidRPr="009A0208">
              <w:rPr>
                <w:rFonts w:ascii="Arial" w:hAnsi="Arial" w:cs="Arial"/>
                <w:sz w:val="22"/>
                <w:szCs w:val="22"/>
              </w:rPr>
              <w:t xml:space="preserve">   </w:t>
            </w:r>
            <w:r w:rsidR="001F6C47">
              <w:rPr>
                <w:rFonts w:ascii="Arial" w:hAnsi="Arial" w:cs="Arial"/>
                <w:sz w:val="22"/>
                <w:szCs w:val="22"/>
              </w:rPr>
              <w:t>2022</w:t>
            </w:r>
          </w:p>
        </w:tc>
      </w:tr>
      <w:tr w:rsidR="00C750D3" w:rsidRPr="009A0208" w14:paraId="3C233251" w14:textId="77777777" w:rsidTr="00D03AE8">
        <w:tc>
          <w:tcPr>
            <w:tcW w:w="1807" w:type="dxa"/>
          </w:tcPr>
          <w:p w14:paraId="770BBD9B" w14:textId="77777777" w:rsidR="00C750D3" w:rsidRPr="009A0208" w:rsidRDefault="00C750D3" w:rsidP="006F0A5D">
            <w:pPr>
              <w:ind w:right="99"/>
              <w:jc w:val="both"/>
              <w:rPr>
                <w:rFonts w:ascii="Arial" w:hAnsi="Arial" w:cs="Arial"/>
              </w:rPr>
            </w:pPr>
            <w:r w:rsidRPr="009A0208">
              <w:rPr>
                <w:rFonts w:ascii="Arial" w:hAnsi="Arial" w:cs="Arial"/>
              </w:rPr>
              <w:t xml:space="preserve">1er </w:t>
            </w:r>
            <w:r w:rsidRPr="009A0208">
              <w:rPr>
                <w:rFonts w:ascii="Arial" w:hAnsi="Arial" w:cs="Arial"/>
                <w:spacing w:val="-20"/>
                <w:sz w:val="20"/>
                <w:szCs w:val="20"/>
              </w:rPr>
              <w:t>Nivel de Transición</w:t>
            </w:r>
          </w:p>
        </w:tc>
        <w:tc>
          <w:tcPr>
            <w:tcW w:w="1787" w:type="dxa"/>
          </w:tcPr>
          <w:p w14:paraId="1875D43A" w14:textId="77777777" w:rsidR="00C750D3" w:rsidRPr="009A0208" w:rsidRDefault="00C750D3" w:rsidP="006F0A5D">
            <w:pPr>
              <w:ind w:right="99"/>
              <w:jc w:val="both"/>
              <w:rPr>
                <w:rFonts w:ascii="Arial" w:hAnsi="Arial" w:cs="Arial"/>
              </w:rPr>
            </w:pPr>
          </w:p>
        </w:tc>
        <w:tc>
          <w:tcPr>
            <w:tcW w:w="1801" w:type="dxa"/>
          </w:tcPr>
          <w:p w14:paraId="7B5B84B7" w14:textId="77777777" w:rsidR="00C750D3" w:rsidRPr="009A0208" w:rsidRDefault="00C750D3" w:rsidP="006F0A5D">
            <w:pPr>
              <w:ind w:right="99"/>
              <w:jc w:val="both"/>
              <w:rPr>
                <w:rFonts w:ascii="Arial" w:hAnsi="Arial" w:cs="Arial"/>
              </w:rPr>
            </w:pPr>
          </w:p>
        </w:tc>
        <w:tc>
          <w:tcPr>
            <w:tcW w:w="1800" w:type="dxa"/>
          </w:tcPr>
          <w:p w14:paraId="00FF63E9" w14:textId="77777777" w:rsidR="00C750D3" w:rsidRPr="009A0208" w:rsidRDefault="00C750D3" w:rsidP="006F0A5D">
            <w:pPr>
              <w:ind w:right="99"/>
              <w:jc w:val="both"/>
              <w:rPr>
                <w:rFonts w:ascii="Arial" w:hAnsi="Arial" w:cs="Arial"/>
              </w:rPr>
            </w:pPr>
          </w:p>
        </w:tc>
        <w:tc>
          <w:tcPr>
            <w:tcW w:w="1800" w:type="dxa"/>
          </w:tcPr>
          <w:p w14:paraId="60A885D5" w14:textId="77777777" w:rsidR="00C750D3" w:rsidRPr="009A0208" w:rsidRDefault="00C750D3" w:rsidP="006F0A5D">
            <w:pPr>
              <w:ind w:right="99"/>
              <w:jc w:val="both"/>
              <w:rPr>
                <w:rFonts w:ascii="Arial" w:hAnsi="Arial" w:cs="Arial"/>
              </w:rPr>
            </w:pPr>
          </w:p>
        </w:tc>
      </w:tr>
      <w:tr w:rsidR="00C750D3" w:rsidRPr="009A0208" w14:paraId="48E92A52" w14:textId="77777777" w:rsidTr="00D03AE8">
        <w:tc>
          <w:tcPr>
            <w:tcW w:w="1807" w:type="dxa"/>
          </w:tcPr>
          <w:p w14:paraId="2D4E2EFC" w14:textId="77777777" w:rsidR="00C750D3" w:rsidRPr="009A0208" w:rsidRDefault="00C750D3" w:rsidP="006F0A5D">
            <w:pPr>
              <w:ind w:right="99"/>
              <w:jc w:val="both"/>
              <w:rPr>
                <w:rFonts w:ascii="Arial" w:hAnsi="Arial" w:cs="Arial"/>
              </w:rPr>
            </w:pPr>
            <w:r w:rsidRPr="009A0208">
              <w:rPr>
                <w:rFonts w:ascii="Arial" w:hAnsi="Arial" w:cs="Arial"/>
              </w:rPr>
              <w:t xml:space="preserve">2do </w:t>
            </w:r>
            <w:r w:rsidRPr="009A0208">
              <w:rPr>
                <w:rFonts w:ascii="Arial" w:hAnsi="Arial" w:cs="Arial"/>
                <w:spacing w:val="-20"/>
                <w:sz w:val="20"/>
                <w:szCs w:val="20"/>
              </w:rPr>
              <w:t>Nivel de Transición</w:t>
            </w:r>
          </w:p>
        </w:tc>
        <w:tc>
          <w:tcPr>
            <w:tcW w:w="1787" w:type="dxa"/>
          </w:tcPr>
          <w:p w14:paraId="2B6D400E" w14:textId="77777777" w:rsidR="00C750D3" w:rsidRPr="009A0208" w:rsidRDefault="00C750D3" w:rsidP="006F0A5D">
            <w:pPr>
              <w:ind w:right="99"/>
              <w:jc w:val="both"/>
              <w:rPr>
                <w:rFonts w:ascii="Arial" w:hAnsi="Arial" w:cs="Arial"/>
              </w:rPr>
            </w:pPr>
          </w:p>
        </w:tc>
        <w:tc>
          <w:tcPr>
            <w:tcW w:w="1801" w:type="dxa"/>
          </w:tcPr>
          <w:p w14:paraId="193F3001" w14:textId="77777777" w:rsidR="00C750D3" w:rsidRPr="009A0208" w:rsidRDefault="00C750D3" w:rsidP="006F0A5D">
            <w:pPr>
              <w:ind w:right="99"/>
              <w:jc w:val="both"/>
              <w:rPr>
                <w:rFonts w:ascii="Arial" w:hAnsi="Arial" w:cs="Arial"/>
              </w:rPr>
            </w:pPr>
          </w:p>
        </w:tc>
        <w:tc>
          <w:tcPr>
            <w:tcW w:w="1800" w:type="dxa"/>
          </w:tcPr>
          <w:p w14:paraId="282164D1" w14:textId="77777777" w:rsidR="00C750D3" w:rsidRPr="009A0208" w:rsidRDefault="00C750D3" w:rsidP="006F0A5D">
            <w:pPr>
              <w:ind w:right="99"/>
              <w:jc w:val="both"/>
              <w:rPr>
                <w:rFonts w:ascii="Arial" w:hAnsi="Arial" w:cs="Arial"/>
              </w:rPr>
            </w:pPr>
          </w:p>
        </w:tc>
        <w:tc>
          <w:tcPr>
            <w:tcW w:w="1800" w:type="dxa"/>
          </w:tcPr>
          <w:p w14:paraId="24256039" w14:textId="77777777" w:rsidR="00C750D3" w:rsidRPr="009A0208" w:rsidRDefault="00C750D3" w:rsidP="006F0A5D">
            <w:pPr>
              <w:ind w:right="99"/>
              <w:jc w:val="both"/>
              <w:rPr>
                <w:rFonts w:ascii="Arial" w:hAnsi="Arial" w:cs="Arial"/>
              </w:rPr>
            </w:pPr>
          </w:p>
        </w:tc>
      </w:tr>
      <w:tr w:rsidR="00C750D3" w:rsidRPr="009A0208" w14:paraId="38A9C3DC" w14:textId="77777777" w:rsidTr="00D03AE8">
        <w:tc>
          <w:tcPr>
            <w:tcW w:w="1807" w:type="dxa"/>
          </w:tcPr>
          <w:p w14:paraId="34096DCC" w14:textId="77777777" w:rsidR="00C750D3" w:rsidRPr="009A0208" w:rsidRDefault="00C750D3" w:rsidP="006F0A5D">
            <w:pPr>
              <w:ind w:right="99"/>
              <w:jc w:val="both"/>
              <w:rPr>
                <w:rFonts w:ascii="Arial" w:hAnsi="Arial" w:cs="Arial"/>
              </w:rPr>
            </w:pPr>
            <w:r w:rsidRPr="009A0208">
              <w:rPr>
                <w:rFonts w:ascii="Arial" w:hAnsi="Arial" w:cs="Arial"/>
              </w:rPr>
              <w:t>TOTAL</w:t>
            </w:r>
          </w:p>
        </w:tc>
        <w:tc>
          <w:tcPr>
            <w:tcW w:w="1787" w:type="dxa"/>
          </w:tcPr>
          <w:p w14:paraId="68C5F510" w14:textId="77777777" w:rsidR="00C750D3" w:rsidRPr="009A0208" w:rsidRDefault="00C750D3" w:rsidP="006F0A5D">
            <w:pPr>
              <w:ind w:right="99"/>
              <w:jc w:val="both"/>
              <w:rPr>
                <w:rFonts w:ascii="Arial" w:hAnsi="Arial" w:cs="Arial"/>
              </w:rPr>
            </w:pPr>
          </w:p>
        </w:tc>
        <w:tc>
          <w:tcPr>
            <w:tcW w:w="1801" w:type="dxa"/>
          </w:tcPr>
          <w:p w14:paraId="0D574B5F" w14:textId="77777777" w:rsidR="00C750D3" w:rsidRPr="009A0208" w:rsidRDefault="00C750D3" w:rsidP="006F0A5D">
            <w:pPr>
              <w:ind w:right="99"/>
              <w:jc w:val="both"/>
              <w:rPr>
                <w:rFonts w:ascii="Arial" w:hAnsi="Arial" w:cs="Arial"/>
              </w:rPr>
            </w:pPr>
          </w:p>
        </w:tc>
        <w:tc>
          <w:tcPr>
            <w:tcW w:w="1800" w:type="dxa"/>
          </w:tcPr>
          <w:p w14:paraId="68F325D8" w14:textId="77777777" w:rsidR="00C750D3" w:rsidRPr="009A0208" w:rsidRDefault="00C750D3" w:rsidP="006F0A5D">
            <w:pPr>
              <w:ind w:right="99"/>
              <w:jc w:val="both"/>
              <w:rPr>
                <w:rFonts w:ascii="Arial" w:hAnsi="Arial" w:cs="Arial"/>
              </w:rPr>
            </w:pPr>
          </w:p>
        </w:tc>
        <w:tc>
          <w:tcPr>
            <w:tcW w:w="1800" w:type="dxa"/>
          </w:tcPr>
          <w:p w14:paraId="52FFC15C" w14:textId="77777777" w:rsidR="00C750D3" w:rsidRPr="009A0208" w:rsidRDefault="00C750D3" w:rsidP="006F0A5D">
            <w:pPr>
              <w:ind w:right="99"/>
              <w:jc w:val="both"/>
              <w:rPr>
                <w:rFonts w:ascii="Arial" w:hAnsi="Arial" w:cs="Arial"/>
              </w:rPr>
            </w:pPr>
          </w:p>
        </w:tc>
      </w:tr>
    </w:tbl>
    <w:p w14:paraId="63CB95CD" w14:textId="77777777" w:rsidR="00C750D3" w:rsidRPr="009A0208" w:rsidRDefault="00C750D3" w:rsidP="006F0A5D">
      <w:pPr>
        <w:ind w:right="99"/>
        <w:jc w:val="both"/>
        <w:rPr>
          <w:rFonts w:ascii="Arial" w:hAnsi="Arial" w:cs="Arial"/>
        </w:rPr>
      </w:pPr>
    </w:p>
    <w:tbl>
      <w:tblPr>
        <w:tblStyle w:val="Tablaconcuadrcula"/>
        <w:tblW w:w="0" w:type="auto"/>
        <w:tblLook w:val="04A0" w:firstRow="1" w:lastRow="0" w:firstColumn="1" w:lastColumn="0" w:noHBand="0" w:noVBand="1"/>
      </w:tblPr>
      <w:tblGrid>
        <w:gridCol w:w="1795"/>
        <w:gridCol w:w="1800"/>
        <w:gridCol w:w="1800"/>
        <w:gridCol w:w="1800"/>
        <w:gridCol w:w="1800"/>
      </w:tblGrid>
      <w:tr w:rsidR="00C750D3" w:rsidRPr="009A0208" w14:paraId="7765A543" w14:textId="77777777" w:rsidTr="00912B88">
        <w:tc>
          <w:tcPr>
            <w:tcW w:w="1795" w:type="dxa"/>
            <w:shd w:val="clear" w:color="auto" w:fill="000000"/>
          </w:tcPr>
          <w:p w14:paraId="143ED33C" w14:textId="77777777" w:rsidR="00C750D3" w:rsidRPr="009A0208" w:rsidRDefault="00C750D3" w:rsidP="006F0A5D">
            <w:pPr>
              <w:ind w:right="99"/>
              <w:jc w:val="both"/>
              <w:rPr>
                <w:rFonts w:ascii="Arial" w:hAnsi="Arial" w:cs="Arial"/>
              </w:rPr>
            </w:pPr>
            <w:r w:rsidRPr="009A0208">
              <w:rPr>
                <w:rFonts w:ascii="Arial" w:hAnsi="Arial" w:cs="Arial"/>
              </w:rPr>
              <w:lastRenderedPageBreak/>
              <w:t xml:space="preserve">Educación Básica </w:t>
            </w:r>
          </w:p>
        </w:tc>
        <w:tc>
          <w:tcPr>
            <w:tcW w:w="1800" w:type="dxa"/>
          </w:tcPr>
          <w:p w14:paraId="493A5EA4" w14:textId="77777777" w:rsidR="00C750D3" w:rsidRPr="009A0208" w:rsidRDefault="00C750D3" w:rsidP="006F0A5D">
            <w:pPr>
              <w:ind w:right="99"/>
              <w:jc w:val="both"/>
              <w:rPr>
                <w:rFonts w:ascii="Arial" w:hAnsi="Arial" w:cs="Arial"/>
              </w:rPr>
            </w:pPr>
            <w:r w:rsidRPr="009A0208">
              <w:rPr>
                <w:rFonts w:ascii="Arial" w:hAnsi="Arial" w:cs="Arial"/>
              </w:rPr>
              <w:t>N° de cursos</w:t>
            </w:r>
          </w:p>
          <w:p w14:paraId="5F4D9C1B" w14:textId="706BCEB6" w:rsidR="00C750D3" w:rsidRPr="009A0208" w:rsidRDefault="001F6C47" w:rsidP="006F0A5D">
            <w:pPr>
              <w:ind w:right="99"/>
              <w:jc w:val="both"/>
              <w:rPr>
                <w:rFonts w:ascii="Arial" w:hAnsi="Arial" w:cs="Arial"/>
              </w:rPr>
            </w:pPr>
            <w:r>
              <w:rPr>
                <w:rFonts w:ascii="Arial" w:hAnsi="Arial" w:cs="Arial"/>
              </w:rPr>
              <w:t>2021</w:t>
            </w:r>
          </w:p>
        </w:tc>
        <w:tc>
          <w:tcPr>
            <w:tcW w:w="1800" w:type="dxa"/>
          </w:tcPr>
          <w:p w14:paraId="3F6AB28B" w14:textId="77777777" w:rsidR="00C750D3" w:rsidRPr="009A0208" w:rsidRDefault="00C750D3" w:rsidP="006F0A5D">
            <w:pPr>
              <w:ind w:right="99"/>
              <w:jc w:val="both"/>
              <w:rPr>
                <w:rFonts w:ascii="Arial" w:hAnsi="Arial" w:cs="Arial"/>
                <w:sz w:val="20"/>
                <w:szCs w:val="20"/>
              </w:rPr>
            </w:pPr>
            <w:r w:rsidRPr="009A0208">
              <w:rPr>
                <w:rFonts w:ascii="Arial" w:hAnsi="Arial" w:cs="Arial"/>
                <w:sz w:val="20"/>
                <w:szCs w:val="20"/>
              </w:rPr>
              <w:t>N° alumnos/as</w:t>
            </w:r>
          </w:p>
          <w:p w14:paraId="7B504633" w14:textId="7D780E89" w:rsidR="00C750D3" w:rsidRPr="009A0208" w:rsidRDefault="001F6C47" w:rsidP="006F0A5D">
            <w:pPr>
              <w:ind w:right="99"/>
              <w:jc w:val="both"/>
              <w:rPr>
                <w:rFonts w:ascii="Arial" w:hAnsi="Arial" w:cs="Arial"/>
              </w:rPr>
            </w:pPr>
            <w:r>
              <w:rPr>
                <w:rFonts w:ascii="Arial" w:hAnsi="Arial" w:cs="Arial"/>
              </w:rPr>
              <w:t>2021</w:t>
            </w:r>
          </w:p>
        </w:tc>
        <w:tc>
          <w:tcPr>
            <w:tcW w:w="1800" w:type="dxa"/>
          </w:tcPr>
          <w:p w14:paraId="51A20C36" w14:textId="77777777" w:rsidR="00C750D3" w:rsidRPr="009A0208" w:rsidRDefault="00C750D3" w:rsidP="006F0A5D">
            <w:pPr>
              <w:ind w:right="99"/>
              <w:jc w:val="both"/>
              <w:rPr>
                <w:rFonts w:ascii="Arial" w:hAnsi="Arial" w:cs="Arial"/>
              </w:rPr>
            </w:pPr>
            <w:r w:rsidRPr="009A0208">
              <w:rPr>
                <w:rFonts w:ascii="Arial" w:hAnsi="Arial" w:cs="Arial"/>
              </w:rPr>
              <w:t>N° de cursos</w:t>
            </w:r>
          </w:p>
          <w:p w14:paraId="50BB4CDB" w14:textId="2D806728" w:rsidR="00C750D3" w:rsidRPr="009A0208" w:rsidRDefault="001F6C47" w:rsidP="006F0A5D">
            <w:pPr>
              <w:ind w:right="99"/>
              <w:jc w:val="both"/>
              <w:rPr>
                <w:rFonts w:ascii="Arial" w:hAnsi="Arial" w:cs="Arial"/>
              </w:rPr>
            </w:pPr>
            <w:r>
              <w:rPr>
                <w:rFonts w:ascii="Arial" w:hAnsi="Arial" w:cs="Arial"/>
              </w:rPr>
              <w:t>2022</w:t>
            </w:r>
          </w:p>
        </w:tc>
        <w:tc>
          <w:tcPr>
            <w:tcW w:w="1800" w:type="dxa"/>
          </w:tcPr>
          <w:p w14:paraId="3C805436" w14:textId="77777777" w:rsidR="00C750D3" w:rsidRPr="009A0208" w:rsidRDefault="00C750D3" w:rsidP="006F0A5D">
            <w:pPr>
              <w:ind w:right="99"/>
              <w:jc w:val="both"/>
              <w:rPr>
                <w:rFonts w:ascii="Arial" w:hAnsi="Arial" w:cs="Arial"/>
                <w:sz w:val="22"/>
                <w:szCs w:val="22"/>
              </w:rPr>
            </w:pPr>
            <w:r w:rsidRPr="009A0208">
              <w:rPr>
                <w:rFonts w:ascii="Arial" w:hAnsi="Arial" w:cs="Arial"/>
                <w:sz w:val="22"/>
                <w:szCs w:val="22"/>
              </w:rPr>
              <w:t>N° alumnos/as</w:t>
            </w:r>
          </w:p>
          <w:p w14:paraId="222B6F9D" w14:textId="116BE9EA" w:rsidR="00C750D3" w:rsidRPr="009A0208" w:rsidRDefault="001F6C47" w:rsidP="006F0A5D">
            <w:pPr>
              <w:ind w:right="99"/>
              <w:jc w:val="both"/>
              <w:rPr>
                <w:rFonts w:ascii="Arial" w:hAnsi="Arial" w:cs="Arial"/>
                <w:sz w:val="22"/>
                <w:szCs w:val="22"/>
              </w:rPr>
            </w:pPr>
            <w:r>
              <w:rPr>
                <w:rFonts w:ascii="Arial" w:hAnsi="Arial" w:cs="Arial"/>
                <w:sz w:val="22"/>
                <w:szCs w:val="22"/>
              </w:rPr>
              <w:t>2022</w:t>
            </w:r>
          </w:p>
        </w:tc>
      </w:tr>
      <w:tr w:rsidR="00C750D3" w:rsidRPr="009A0208" w14:paraId="301A125F" w14:textId="77777777" w:rsidTr="00912B88">
        <w:tc>
          <w:tcPr>
            <w:tcW w:w="1795" w:type="dxa"/>
          </w:tcPr>
          <w:p w14:paraId="1181E345" w14:textId="77777777" w:rsidR="00C750D3" w:rsidRPr="009A0208" w:rsidRDefault="00C750D3" w:rsidP="006F0A5D">
            <w:pPr>
              <w:ind w:right="99"/>
              <w:jc w:val="both"/>
              <w:rPr>
                <w:rFonts w:ascii="Arial" w:hAnsi="Arial" w:cs="Arial"/>
              </w:rPr>
            </w:pPr>
            <w:r w:rsidRPr="009A0208">
              <w:rPr>
                <w:rFonts w:ascii="Arial" w:hAnsi="Arial" w:cs="Arial"/>
              </w:rPr>
              <w:t>1° básico</w:t>
            </w:r>
          </w:p>
        </w:tc>
        <w:tc>
          <w:tcPr>
            <w:tcW w:w="1800" w:type="dxa"/>
          </w:tcPr>
          <w:p w14:paraId="3EF87F25" w14:textId="77777777" w:rsidR="00C750D3" w:rsidRPr="009A0208" w:rsidRDefault="00C750D3" w:rsidP="006F0A5D">
            <w:pPr>
              <w:ind w:right="99"/>
              <w:jc w:val="both"/>
              <w:rPr>
                <w:rFonts w:ascii="Arial" w:hAnsi="Arial" w:cs="Arial"/>
              </w:rPr>
            </w:pPr>
          </w:p>
        </w:tc>
        <w:tc>
          <w:tcPr>
            <w:tcW w:w="1800" w:type="dxa"/>
          </w:tcPr>
          <w:p w14:paraId="5E32874E" w14:textId="77777777" w:rsidR="00C750D3" w:rsidRPr="009A0208" w:rsidRDefault="00C750D3" w:rsidP="006F0A5D">
            <w:pPr>
              <w:ind w:right="99"/>
              <w:jc w:val="both"/>
              <w:rPr>
                <w:rFonts w:ascii="Arial" w:hAnsi="Arial" w:cs="Arial"/>
              </w:rPr>
            </w:pPr>
          </w:p>
        </w:tc>
        <w:tc>
          <w:tcPr>
            <w:tcW w:w="1800" w:type="dxa"/>
          </w:tcPr>
          <w:p w14:paraId="537DA582" w14:textId="77777777" w:rsidR="00C750D3" w:rsidRPr="009A0208" w:rsidRDefault="00C750D3" w:rsidP="006F0A5D">
            <w:pPr>
              <w:ind w:right="99"/>
              <w:jc w:val="both"/>
              <w:rPr>
                <w:rFonts w:ascii="Arial" w:hAnsi="Arial" w:cs="Arial"/>
              </w:rPr>
            </w:pPr>
          </w:p>
        </w:tc>
        <w:tc>
          <w:tcPr>
            <w:tcW w:w="1800" w:type="dxa"/>
          </w:tcPr>
          <w:p w14:paraId="164354D4" w14:textId="77777777" w:rsidR="00C750D3" w:rsidRPr="009A0208" w:rsidRDefault="00C750D3" w:rsidP="006F0A5D">
            <w:pPr>
              <w:ind w:right="99"/>
              <w:jc w:val="both"/>
              <w:rPr>
                <w:rFonts w:ascii="Arial" w:hAnsi="Arial" w:cs="Arial"/>
              </w:rPr>
            </w:pPr>
          </w:p>
        </w:tc>
      </w:tr>
      <w:tr w:rsidR="00C750D3" w:rsidRPr="009A0208" w14:paraId="77F08DDA" w14:textId="77777777" w:rsidTr="00912B88">
        <w:tc>
          <w:tcPr>
            <w:tcW w:w="1795" w:type="dxa"/>
          </w:tcPr>
          <w:p w14:paraId="733F99AE" w14:textId="77777777" w:rsidR="00C750D3" w:rsidRPr="009A0208" w:rsidRDefault="00C750D3" w:rsidP="006F0A5D">
            <w:pPr>
              <w:ind w:right="99"/>
              <w:jc w:val="both"/>
              <w:rPr>
                <w:rFonts w:ascii="Arial" w:hAnsi="Arial" w:cs="Arial"/>
              </w:rPr>
            </w:pPr>
            <w:r w:rsidRPr="009A0208">
              <w:rPr>
                <w:rFonts w:ascii="Arial" w:hAnsi="Arial" w:cs="Arial"/>
              </w:rPr>
              <w:t>2° básico</w:t>
            </w:r>
          </w:p>
        </w:tc>
        <w:tc>
          <w:tcPr>
            <w:tcW w:w="1800" w:type="dxa"/>
          </w:tcPr>
          <w:p w14:paraId="69F799E0" w14:textId="77777777" w:rsidR="00C750D3" w:rsidRPr="009A0208" w:rsidRDefault="00C750D3" w:rsidP="006F0A5D">
            <w:pPr>
              <w:ind w:right="99"/>
              <w:jc w:val="both"/>
              <w:rPr>
                <w:rFonts w:ascii="Arial" w:hAnsi="Arial" w:cs="Arial"/>
              </w:rPr>
            </w:pPr>
          </w:p>
        </w:tc>
        <w:tc>
          <w:tcPr>
            <w:tcW w:w="1800" w:type="dxa"/>
          </w:tcPr>
          <w:p w14:paraId="5AD71558" w14:textId="77777777" w:rsidR="00C750D3" w:rsidRPr="009A0208" w:rsidRDefault="00C750D3" w:rsidP="006F0A5D">
            <w:pPr>
              <w:ind w:right="99"/>
              <w:jc w:val="both"/>
              <w:rPr>
                <w:rFonts w:ascii="Arial" w:hAnsi="Arial" w:cs="Arial"/>
              </w:rPr>
            </w:pPr>
          </w:p>
        </w:tc>
        <w:tc>
          <w:tcPr>
            <w:tcW w:w="1800" w:type="dxa"/>
          </w:tcPr>
          <w:p w14:paraId="085AAB30" w14:textId="77777777" w:rsidR="00C750D3" w:rsidRPr="009A0208" w:rsidRDefault="00C750D3" w:rsidP="006F0A5D">
            <w:pPr>
              <w:ind w:right="99"/>
              <w:jc w:val="both"/>
              <w:rPr>
                <w:rFonts w:ascii="Arial" w:hAnsi="Arial" w:cs="Arial"/>
              </w:rPr>
            </w:pPr>
          </w:p>
        </w:tc>
        <w:tc>
          <w:tcPr>
            <w:tcW w:w="1800" w:type="dxa"/>
          </w:tcPr>
          <w:p w14:paraId="1965F83A" w14:textId="77777777" w:rsidR="00C750D3" w:rsidRPr="009A0208" w:rsidRDefault="00C750D3" w:rsidP="006F0A5D">
            <w:pPr>
              <w:ind w:right="99"/>
              <w:jc w:val="both"/>
              <w:rPr>
                <w:rFonts w:ascii="Arial" w:hAnsi="Arial" w:cs="Arial"/>
              </w:rPr>
            </w:pPr>
          </w:p>
        </w:tc>
      </w:tr>
      <w:tr w:rsidR="00C750D3" w:rsidRPr="009A0208" w14:paraId="22972CF8" w14:textId="77777777" w:rsidTr="00912B88">
        <w:tc>
          <w:tcPr>
            <w:tcW w:w="1795" w:type="dxa"/>
          </w:tcPr>
          <w:p w14:paraId="627EDAA8" w14:textId="77777777" w:rsidR="00C750D3" w:rsidRPr="009A0208" w:rsidRDefault="00C750D3" w:rsidP="006F0A5D">
            <w:pPr>
              <w:ind w:right="99"/>
              <w:jc w:val="both"/>
              <w:rPr>
                <w:rFonts w:ascii="Arial" w:hAnsi="Arial" w:cs="Arial"/>
              </w:rPr>
            </w:pPr>
            <w:r w:rsidRPr="009A0208">
              <w:rPr>
                <w:rFonts w:ascii="Arial" w:hAnsi="Arial" w:cs="Arial"/>
              </w:rPr>
              <w:t>3° básico</w:t>
            </w:r>
          </w:p>
        </w:tc>
        <w:tc>
          <w:tcPr>
            <w:tcW w:w="1800" w:type="dxa"/>
          </w:tcPr>
          <w:p w14:paraId="37973F9D" w14:textId="77777777" w:rsidR="00C750D3" w:rsidRPr="009A0208" w:rsidRDefault="00C750D3" w:rsidP="006F0A5D">
            <w:pPr>
              <w:ind w:right="99"/>
              <w:jc w:val="both"/>
              <w:rPr>
                <w:rFonts w:ascii="Arial" w:hAnsi="Arial" w:cs="Arial"/>
              </w:rPr>
            </w:pPr>
          </w:p>
        </w:tc>
        <w:tc>
          <w:tcPr>
            <w:tcW w:w="1800" w:type="dxa"/>
          </w:tcPr>
          <w:p w14:paraId="4070490B" w14:textId="77777777" w:rsidR="00C750D3" w:rsidRPr="009A0208" w:rsidRDefault="00C750D3" w:rsidP="006F0A5D">
            <w:pPr>
              <w:ind w:right="99"/>
              <w:jc w:val="both"/>
              <w:rPr>
                <w:rFonts w:ascii="Arial" w:hAnsi="Arial" w:cs="Arial"/>
              </w:rPr>
            </w:pPr>
          </w:p>
        </w:tc>
        <w:tc>
          <w:tcPr>
            <w:tcW w:w="1800" w:type="dxa"/>
          </w:tcPr>
          <w:p w14:paraId="2EAF1120" w14:textId="77777777" w:rsidR="00C750D3" w:rsidRPr="009A0208" w:rsidRDefault="00C750D3" w:rsidP="006F0A5D">
            <w:pPr>
              <w:ind w:right="99"/>
              <w:jc w:val="both"/>
              <w:rPr>
                <w:rFonts w:ascii="Arial" w:hAnsi="Arial" w:cs="Arial"/>
              </w:rPr>
            </w:pPr>
          </w:p>
        </w:tc>
        <w:tc>
          <w:tcPr>
            <w:tcW w:w="1800" w:type="dxa"/>
          </w:tcPr>
          <w:p w14:paraId="0D30C235" w14:textId="77777777" w:rsidR="00C750D3" w:rsidRPr="009A0208" w:rsidRDefault="00C750D3" w:rsidP="006F0A5D">
            <w:pPr>
              <w:ind w:right="99"/>
              <w:jc w:val="both"/>
              <w:rPr>
                <w:rFonts w:ascii="Arial" w:hAnsi="Arial" w:cs="Arial"/>
              </w:rPr>
            </w:pPr>
          </w:p>
        </w:tc>
      </w:tr>
      <w:tr w:rsidR="00C750D3" w:rsidRPr="009A0208" w14:paraId="06A769A4" w14:textId="77777777" w:rsidTr="00912B88">
        <w:tc>
          <w:tcPr>
            <w:tcW w:w="1795" w:type="dxa"/>
          </w:tcPr>
          <w:p w14:paraId="1CA4E509" w14:textId="77777777" w:rsidR="00C750D3" w:rsidRPr="009A0208" w:rsidRDefault="00C750D3" w:rsidP="006F0A5D">
            <w:pPr>
              <w:ind w:right="99"/>
              <w:jc w:val="both"/>
              <w:rPr>
                <w:rFonts w:ascii="Arial" w:hAnsi="Arial" w:cs="Arial"/>
              </w:rPr>
            </w:pPr>
            <w:r w:rsidRPr="009A0208">
              <w:rPr>
                <w:rFonts w:ascii="Arial" w:hAnsi="Arial" w:cs="Arial"/>
              </w:rPr>
              <w:t>4° básico</w:t>
            </w:r>
          </w:p>
        </w:tc>
        <w:tc>
          <w:tcPr>
            <w:tcW w:w="1800" w:type="dxa"/>
          </w:tcPr>
          <w:p w14:paraId="7CF353EC" w14:textId="77777777" w:rsidR="00C750D3" w:rsidRPr="009A0208" w:rsidRDefault="00C750D3" w:rsidP="006F0A5D">
            <w:pPr>
              <w:ind w:right="99"/>
              <w:jc w:val="both"/>
              <w:rPr>
                <w:rFonts w:ascii="Arial" w:hAnsi="Arial" w:cs="Arial"/>
              </w:rPr>
            </w:pPr>
          </w:p>
        </w:tc>
        <w:tc>
          <w:tcPr>
            <w:tcW w:w="1800" w:type="dxa"/>
          </w:tcPr>
          <w:p w14:paraId="1DE773C8" w14:textId="77777777" w:rsidR="00C750D3" w:rsidRPr="009A0208" w:rsidRDefault="00C750D3" w:rsidP="006F0A5D">
            <w:pPr>
              <w:ind w:right="99"/>
              <w:jc w:val="both"/>
              <w:rPr>
                <w:rFonts w:ascii="Arial" w:hAnsi="Arial" w:cs="Arial"/>
              </w:rPr>
            </w:pPr>
          </w:p>
        </w:tc>
        <w:tc>
          <w:tcPr>
            <w:tcW w:w="1800" w:type="dxa"/>
          </w:tcPr>
          <w:p w14:paraId="53517AA0" w14:textId="77777777" w:rsidR="00C750D3" w:rsidRPr="009A0208" w:rsidRDefault="00C750D3" w:rsidP="006F0A5D">
            <w:pPr>
              <w:ind w:right="99"/>
              <w:jc w:val="both"/>
              <w:rPr>
                <w:rFonts w:ascii="Arial" w:hAnsi="Arial" w:cs="Arial"/>
              </w:rPr>
            </w:pPr>
          </w:p>
        </w:tc>
        <w:tc>
          <w:tcPr>
            <w:tcW w:w="1800" w:type="dxa"/>
          </w:tcPr>
          <w:p w14:paraId="77DA2416" w14:textId="77777777" w:rsidR="00C750D3" w:rsidRPr="009A0208" w:rsidRDefault="00C750D3" w:rsidP="006F0A5D">
            <w:pPr>
              <w:ind w:right="99"/>
              <w:jc w:val="both"/>
              <w:rPr>
                <w:rFonts w:ascii="Arial" w:hAnsi="Arial" w:cs="Arial"/>
              </w:rPr>
            </w:pPr>
          </w:p>
        </w:tc>
      </w:tr>
      <w:tr w:rsidR="00C750D3" w:rsidRPr="009A0208" w14:paraId="7EEAE391" w14:textId="77777777" w:rsidTr="00912B88">
        <w:tc>
          <w:tcPr>
            <w:tcW w:w="1795" w:type="dxa"/>
          </w:tcPr>
          <w:p w14:paraId="5F8C5F9D" w14:textId="77777777" w:rsidR="00C750D3" w:rsidRPr="009A0208" w:rsidRDefault="00C750D3" w:rsidP="006F0A5D">
            <w:pPr>
              <w:ind w:right="99"/>
              <w:jc w:val="both"/>
              <w:rPr>
                <w:rFonts w:ascii="Arial" w:hAnsi="Arial" w:cs="Arial"/>
              </w:rPr>
            </w:pPr>
            <w:r w:rsidRPr="009A0208">
              <w:rPr>
                <w:rFonts w:ascii="Arial" w:hAnsi="Arial" w:cs="Arial"/>
              </w:rPr>
              <w:t>5° básico</w:t>
            </w:r>
          </w:p>
        </w:tc>
        <w:tc>
          <w:tcPr>
            <w:tcW w:w="1800" w:type="dxa"/>
          </w:tcPr>
          <w:p w14:paraId="273CFC3A" w14:textId="77777777" w:rsidR="00C750D3" w:rsidRPr="009A0208" w:rsidRDefault="00C750D3" w:rsidP="006F0A5D">
            <w:pPr>
              <w:ind w:right="99"/>
              <w:jc w:val="both"/>
              <w:rPr>
                <w:rFonts w:ascii="Arial" w:hAnsi="Arial" w:cs="Arial"/>
              </w:rPr>
            </w:pPr>
          </w:p>
        </w:tc>
        <w:tc>
          <w:tcPr>
            <w:tcW w:w="1800" w:type="dxa"/>
          </w:tcPr>
          <w:p w14:paraId="69A51004" w14:textId="77777777" w:rsidR="00C750D3" w:rsidRPr="009A0208" w:rsidRDefault="00C750D3" w:rsidP="006F0A5D">
            <w:pPr>
              <w:ind w:right="99"/>
              <w:jc w:val="both"/>
              <w:rPr>
                <w:rFonts w:ascii="Arial" w:hAnsi="Arial" w:cs="Arial"/>
              </w:rPr>
            </w:pPr>
          </w:p>
        </w:tc>
        <w:tc>
          <w:tcPr>
            <w:tcW w:w="1800" w:type="dxa"/>
          </w:tcPr>
          <w:p w14:paraId="7C644636" w14:textId="77777777" w:rsidR="00C750D3" w:rsidRPr="009A0208" w:rsidRDefault="00C750D3" w:rsidP="006F0A5D">
            <w:pPr>
              <w:ind w:right="99"/>
              <w:jc w:val="both"/>
              <w:rPr>
                <w:rFonts w:ascii="Arial" w:hAnsi="Arial" w:cs="Arial"/>
              </w:rPr>
            </w:pPr>
          </w:p>
        </w:tc>
        <w:tc>
          <w:tcPr>
            <w:tcW w:w="1800" w:type="dxa"/>
          </w:tcPr>
          <w:p w14:paraId="2DE680E0" w14:textId="77777777" w:rsidR="00C750D3" w:rsidRPr="009A0208" w:rsidRDefault="00C750D3" w:rsidP="006F0A5D">
            <w:pPr>
              <w:ind w:right="99"/>
              <w:jc w:val="both"/>
              <w:rPr>
                <w:rFonts w:ascii="Arial" w:hAnsi="Arial" w:cs="Arial"/>
              </w:rPr>
            </w:pPr>
          </w:p>
        </w:tc>
      </w:tr>
      <w:tr w:rsidR="00C750D3" w:rsidRPr="009A0208" w14:paraId="6D3200BB" w14:textId="77777777" w:rsidTr="00912B88">
        <w:tc>
          <w:tcPr>
            <w:tcW w:w="1795" w:type="dxa"/>
          </w:tcPr>
          <w:p w14:paraId="14293BD9" w14:textId="77777777" w:rsidR="00C750D3" w:rsidRPr="009A0208" w:rsidRDefault="00C750D3" w:rsidP="006F0A5D">
            <w:pPr>
              <w:ind w:right="99"/>
              <w:jc w:val="both"/>
              <w:rPr>
                <w:rFonts w:ascii="Arial" w:hAnsi="Arial" w:cs="Arial"/>
              </w:rPr>
            </w:pPr>
            <w:r w:rsidRPr="009A0208">
              <w:rPr>
                <w:rFonts w:ascii="Arial" w:hAnsi="Arial" w:cs="Arial"/>
              </w:rPr>
              <w:t>6° básico</w:t>
            </w:r>
          </w:p>
        </w:tc>
        <w:tc>
          <w:tcPr>
            <w:tcW w:w="1800" w:type="dxa"/>
          </w:tcPr>
          <w:p w14:paraId="0CE9A537" w14:textId="77777777" w:rsidR="00C750D3" w:rsidRPr="009A0208" w:rsidRDefault="00C750D3" w:rsidP="006F0A5D">
            <w:pPr>
              <w:ind w:right="99"/>
              <w:jc w:val="both"/>
              <w:rPr>
                <w:rFonts w:ascii="Arial" w:hAnsi="Arial" w:cs="Arial"/>
              </w:rPr>
            </w:pPr>
          </w:p>
        </w:tc>
        <w:tc>
          <w:tcPr>
            <w:tcW w:w="1800" w:type="dxa"/>
          </w:tcPr>
          <w:p w14:paraId="7A73D6FD" w14:textId="77777777" w:rsidR="00C750D3" w:rsidRPr="009A0208" w:rsidRDefault="00C750D3" w:rsidP="006F0A5D">
            <w:pPr>
              <w:ind w:right="99"/>
              <w:jc w:val="both"/>
              <w:rPr>
                <w:rFonts w:ascii="Arial" w:hAnsi="Arial" w:cs="Arial"/>
              </w:rPr>
            </w:pPr>
          </w:p>
        </w:tc>
        <w:tc>
          <w:tcPr>
            <w:tcW w:w="1800" w:type="dxa"/>
          </w:tcPr>
          <w:p w14:paraId="490BA7F6" w14:textId="77777777" w:rsidR="00C750D3" w:rsidRPr="009A0208" w:rsidRDefault="00C750D3" w:rsidP="006F0A5D">
            <w:pPr>
              <w:ind w:right="99"/>
              <w:jc w:val="both"/>
              <w:rPr>
                <w:rFonts w:ascii="Arial" w:hAnsi="Arial" w:cs="Arial"/>
              </w:rPr>
            </w:pPr>
          </w:p>
        </w:tc>
        <w:tc>
          <w:tcPr>
            <w:tcW w:w="1800" w:type="dxa"/>
          </w:tcPr>
          <w:p w14:paraId="5F37728A" w14:textId="77777777" w:rsidR="00C750D3" w:rsidRPr="009A0208" w:rsidRDefault="00C750D3" w:rsidP="006F0A5D">
            <w:pPr>
              <w:ind w:right="99"/>
              <w:jc w:val="both"/>
              <w:rPr>
                <w:rFonts w:ascii="Arial" w:hAnsi="Arial" w:cs="Arial"/>
              </w:rPr>
            </w:pPr>
          </w:p>
        </w:tc>
      </w:tr>
      <w:tr w:rsidR="00C750D3" w:rsidRPr="009A0208" w14:paraId="4A43AF5C" w14:textId="77777777" w:rsidTr="00912B88">
        <w:tc>
          <w:tcPr>
            <w:tcW w:w="1795" w:type="dxa"/>
          </w:tcPr>
          <w:p w14:paraId="3252F5A7" w14:textId="77777777" w:rsidR="00C750D3" w:rsidRPr="009A0208" w:rsidRDefault="00C750D3" w:rsidP="006F0A5D">
            <w:pPr>
              <w:ind w:right="99"/>
              <w:jc w:val="both"/>
              <w:rPr>
                <w:rFonts w:ascii="Arial" w:hAnsi="Arial" w:cs="Arial"/>
              </w:rPr>
            </w:pPr>
            <w:r w:rsidRPr="009A0208">
              <w:rPr>
                <w:rFonts w:ascii="Arial" w:hAnsi="Arial" w:cs="Arial"/>
              </w:rPr>
              <w:t>7° básico</w:t>
            </w:r>
          </w:p>
        </w:tc>
        <w:tc>
          <w:tcPr>
            <w:tcW w:w="1800" w:type="dxa"/>
          </w:tcPr>
          <w:p w14:paraId="33A6DAEA" w14:textId="77777777" w:rsidR="00C750D3" w:rsidRPr="009A0208" w:rsidRDefault="00C750D3" w:rsidP="006F0A5D">
            <w:pPr>
              <w:ind w:right="99"/>
              <w:jc w:val="both"/>
              <w:rPr>
                <w:rFonts w:ascii="Arial" w:hAnsi="Arial" w:cs="Arial"/>
              </w:rPr>
            </w:pPr>
          </w:p>
        </w:tc>
        <w:tc>
          <w:tcPr>
            <w:tcW w:w="1800" w:type="dxa"/>
          </w:tcPr>
          <w:p w14:paraId="23291548" w14:textId="77777777" w:rsidR="00C750D3" w:rsidRPr="009A0208" w:rsidRDefault="00C750D3" w:rsidP="006F0A5D">
            <w:pPr>
              <w:ind w:right="99"/>
              <w:jc w:val="both"/>
              <w:rPr>
                <w:rFonts w:ascii="Arial" w:hAnsi="Arial" w:cs="Arial"/>
              </w:rPr>
            </w:pPr>
          </w:p>
        </w:tc>
        <w:tc>
          <w:tcPr>
            <w:tcW w:w="1800" w:type="dxa"/>
          </w:tcPr>
          <w:p w14:paraId="7A222F90" w14:textId="77777777" w:rsidR="00C750D3" w:rsidRPr="009A0208" w:rsidRDefault="00C750D3" w:rsidP="006F0A5D">
            <w:pPr>
              <w:ind w:right="99"/>
              <w:jc w:val="both"/>
              <w:rPr>
                <w:rFonts w:ascii="Arial" w:hAnsi="Arial" w:cs="Arial"/>
              </w:rPr>
            </w:pPr>
          </w:p>
        </w:tc>
        <w:tc>
          <w:tcPr>
            <w:tcW w:w="1800" w:type="dxa"/>
          </w:tcPr>
          <w:p w14:paraId="0C87A14D" w14:textId="77777777" w:rsidR="00C750D3" w:rsidRPr="009A0208" w:rsidRDefault="00C750D3" w:rsidP="006F0A5D">
            <w:pPr>
              <w:ind w:right="99"/>
              <w:jc w:val="both"/>
              <w:rPr>
                <w:rFonts w:ascii="Arial" w:hAnsi="Arial" w:cs="Arial"/>
              </w:rPr>
            </w:pPr>
          </w:p>
        </w:tc>
      </w:tr>
      <w:tr w:rsidR="00C750D3" w:rsidRPr="009A0208" w14:paraId="4DAD96C4" w14:textId="77777777" w:rsidTr="00912B88">
        <w:tc>
          <w:tcPr>
            <w:tcW w:w="1795" w:type="dxa"/>
          </w:tcPr>
          <w:p w14:paraId="21AB3297" w14:textId="77777777" w:rsidR="00C750D3" w:rsidRPr="009A0208" w:rsidRDefault="00C750D3" w:rsidP="006F0A5D">
            <w:pPr>
              <w:ind w:right="99"/>
              <w:jc w:val="both"/>
              <w:rPr>
                <w:rFonts w:ascii="Arial" w:hAnsi="Arial" w:cs="Arial"/>
              </w:rPr>
            </w:pPr>
            <w:r w:rsidRPr="009A0208">
              <w:rPr>
                <w:rFonts w:ascii="Arial" w:hAnsi="Arial" w:cs="Arial"/>
              </w:rPr>
              <w:t>8° básico</w:t>
            </w:r>
          </w:p>
        </w:tc>
        <w:tc>
          <w:tcPr>
            <w:tcW w:w="1800" w:type="dxa"/>
          </w:tcPr>
          <w:p w14:paraId="3FC0A059" w14:textId="77777777" w:rsidR="00C750D3" w:rsidRPr="009A0208" w:rsidRDefault="00C750D3" w:rsidP="006F0A5D">
            <w:pPr>
              <w:ind w:right="99"/>
              <w:jc w:val="both"/>
              <w:rPr>
                <w:rFonts w:ascii="Arial" w:hAnsi="Arial" w:cs="Arial"/>
              </w:rPr>
            </w:pPr>
          </w:p>
        </w:tc>
        <w:tc>
          <w:tcPr>
            <w:tcW w:w="1800" w:type="dxa"/>
          </w:tcPr>
          <w:p w14:paraId="5BD459D6" w14:textId="77777777" w:rsidR="00C750D3" w:rsidRPr="009A0208" w:rsidRDefault="00C750D3" w:rsidP="006F0A5D">
            <w:pPr>
              <w:ind w:right="99"/>
              <w:jc w:val="both"/>
              <w:rPr>
                <w:rFonts w:ascii="Arial" w:hAnsi="Arial" w:cs="Arial"/>
              </w:rPr>
            </w:pPr>
          </w:p>
        </w:tc>
        <w:tc>
          <w:tcPr>
            <w:tcW w:w="1800" w:type="dxa"/>
          </w:tcPr>
          <w:p w14:paraId="7C8748F8" w14:textId="77777777" w:rsidR="00C750D3" w:rsidRPr="009A0208" w:rsidRDefault="00C750D3" w:rsidP="006F0A5D">
            <w:pPr>
              <w:ind w:right="99"/>
              <w:jc w:val="both"/>
              <w:rPr>
                <w:rFonts w:ascii="Arial" w:hAnsi="Arial" w:cs="Arial"/>
              </w:rPr>
            </w:pPr>
          </w:p>
        </w:tc>
        <w:tc>
          <w:tcPr>
            <w:tcW w:w="1800" w:type="dxa"/>
          </w:tcPr>
          <w:p w14:paraId="6D075750" w14:textId="77777777" w:rsidR="00C750D3" w:rsidRPr="009A0208" w:rsidRDefault="00C750D3" w:rsidP="006F0A5D">
            <w:pPr>
              <w:ind w:right="99"/>
              <w:jc w:val="both"/>
              <w:rPr>
                <w:rFonts w:ascii="Arial" w:hAnsi="Arial" w:cs="Arial"/>
              </w:rPr>
            </w:pPr>
          </w:p>
        </w:tc>
      </w:tr>
      <w:tr w:rsidR="00C750D3" w:rsidRPr="009A0208" w14:paraId="439966C7" w14:textId="77777777" w:rsidTr="00912B88">
        <w:tc>
          <w:tcPr>
            <w:tcW w:w="1795" w:type="dxa"/>
          </w:tcPr>
          <w:p w14:paraId="177DBD0A" w14:textId="77777777" w:rsidR="00C750D3" w:rsidRPr="009A0208" w:rsidRDefault="00C750D3" w:rsidP="006F0A5D">
            <w:pPr>
              <w:ind w:right="99"/>
              <w:jc w:val="both"/>
              <w:rPr>
                <w:rFonts w:ascii="Arial" w:hAnsi="Arial" w:cs="Arial"/>
              </w:rPr>
            </w:pPr>
            <w:r w:rsidRPr="009A0208">
              <w:rPr>
                <w:rFonts w:ascii="Arial" w:hAnsi="Arial" w:cs="Arial"/>
              </w:rPr>
              <w:t>TOTAL</w:t>
            </w:r>
          </w:p>
        </w:tc>
        <w:tc>
          <w:tcPr>
            <w:tcW w:w="1800" w:type="dxa"/>
          </w:tcPr>
          <w:p w14:paraId="4DC9E852" w14:textId="77777777" w:rsidR="00C750D3" w:rsidRPr="009A0208" w:rsidRDefault="00C750D3" w:rsidP="006F0A5D">
            <w:pPr>
              <w:ind w:right="99"/>
              <w:jc w:val="both"/>
              <w:rPr>
                <w:rFonts w:ascii="Arial" w:hAnsi="Arial" w:cs="Arial"/>
              </w:rPr>
            </w:pPr>
          </w:p>
        </w:tc>
        <w:tc>
          <w:tcPr>
            <w:tcW w:w="1800" w:type="dxa"/>
          </w:tcPr>
          <w:p w14:paraId="55E27AC3" w14:textId="77777777" w:rsidR="00C750D3" w:rsidRPr="009A0208" w:rsidRDefault="00C750D3" w:rsidP="006F0A5D">
            <w:pPr>
              <w:ind w:right="99"/>
              <w:jc w:val="both"/>
              <w:rPr>
                <w:rFonts w:ascii="Arial" w:hAnsi="Arial" w:cs="Arial"/>
              </w:rPr>
            </w:pPr>
          </w:p>
        </w:tc>
        <w:tc>
          <w:tcPr>
            <w:tcW w:w="1800" w:type="dxa"/>
          </w:tcPr>
          <w:p w14:paraId="6C8C7709" w14:textId="77777777" w:rsidR="00C750D3" w:rsidRPr="009A0208" w:rsidRDefault="00C750D3" w:rsidP="006F0A5D">
            <w:pPr>
              <w:ind w:right="99"/>
              <w:jc w:val="both"/>
              <w:rPr>
                <w:rFonts w:ascii="Arial" w:hAnsi="Arial" w:cs="Arial"/>
              </w:rPr>
            </w:pPr>
          </w:p>
        </w:tc>
        <w:tc>
          <w:tcPr>
            <w:tcW w:w="1800" w:type="dxa"/>
          </w:tcPr>
          <w:p w14:paraId="63BF7932" w14:textId="77777777" w:rsidR="00C750D3" w:rsidRPr="009A0208" w:rsidRDefault="00C750D3" w:rsidP="006F0A5D">
            <w:pPr>
              <w:ind w:right="99"/>
              <w:jc w:val="both"/>
              <w:rPr>
                <w:rFonts w:ascii="Arial" w:hAnsi="Arial" w:cs="Arial"/>
              </w:rPr>
            </w:pPr>
          </w:p>
        </w:tc>
      </w:tr>
    </w:tbl>
    <w:p w14:paraId="6F08C48B" w14:textId="77777777" w:rsidR="00C750D3" w:rsidRPr="009A0208" w:rsidRDefault="00C750D3" w:rsidP="006F0A5D">
      <w:pPr>
        <w:ind w:right="99"/>
        <w:jc w:val="both"/>
        <w:rPr>
          <w:rFonts w:ascii="Arial" w:hAnsi="Arial" w:cs="Arial"/>
          <w:b/>
          <w:bCs/>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4414"/>
        <w:gridCol w:w="4581"/>
      </w:tblGrid>
      <w:tr w:rsidR="00C708F5" w:rsidRPr="009A0208" w14:paraId="56334CA3" w14:textId="77777777" w:rsidTr="00E625C6">
        <w:tc>
          <w:tcPr>
            <w:tcW w:w="4414" w:type="dxa"/>
          </w:tcPr>
          <w:p w14:paraId="3E690A0C" w14:textId="77777777" w:rsidR="00C750D3" w:rsidRPr="009A0208" w:rsidRDefault="00C750D3" w:rsidP="006F0A5D">
            <w:pPr>
              <w:ind w:right="99"/>
              <w:jc w:val="both"/>
              <w:rPr>
                <w:rFonts w:ascii="Arial" w:hAnsi="Arial" w:cs="Arial"/>
                <w:b/>
                <w:bCs/>
              </w:rPr>
            </w:pPr>
            <w:r w:rsidRPr="009A0208">
              <w:rPr>
                <w:rFonts w:ascii="Arial" w:hAnsi="Arial" w:cs="Arial"/>
                <w:b/>
                <w:bCs/>
              </w:rPr>
              <w:t>Escuela Multigrado (Rural)</w:t>
            </w:r>
          </w:p>
          <w:p w14:paraId="5EB34A72" w14:textId="77777777" w:rsidR="00C750D3" w:rsidRPr="009A0208" w:rsidRDefault="00C750D3" w:rsidP="006F0A5D">
            <w:pPr>
              <w:ind w:right="99"/>
              <w:jc w:val="both"/>
              <w:rPr>
                <w:rFonts w:ascii="Arial" w:hAnsi="Arial" w:cs="Arial"/>
                <w:b/>
                <w:bCs/>
              </w:rPr>
            </w:pPr>
          </w:p>
        </w:tc>
        <w:tc>
          <w:tcPr>
            <w:tcW w:w="4581" w:type="dxa"/>
          </w:tcPr>
          <w:p w14:paraId="1F3BDA52" w14:textId="77777777" w:rsidR="00C750D3" w:rsidRPr="009A0208" w:rsidRDefault="00C750D3" w:rsidP="006F0A5D">
            <w:pPr>
              <w:ind w:right="99"/>
              <w:jc w:val="both"/>
              <w:rPr>
                <w:rFonts w:ascii="Arial" w:hAnsi="Arial" w:cs="Arial"/>
                <w:b/>
                <w:bCs/>
              </w:rPr>
            </w:pPr>
          </w:p>
        </w:tc>
      </w:tr>
      <w:tr w:rsidR="00E439C7" w:rsidRPr="009A0208" w14:paraId="3401176A" w14:textId="77777777" w:rsidTr="00E625C6">
        <w:tc>
          <w:tcPr>
            <w:tcW w:w="4414" w:type="dxa"/>
          </w:tcPr>
          <w:p w14:paraId="090FE2AF" w14:textId="77777777" w:rsidR="00C750D3" w:rsidRPr="009A0208" w:rsidRDefault="00C750D3" w:rsidP="006F0A5D">
            <w:pPr>
              <w:ind w:right="99"/>
              <w:jc w:val="both"/>
              <w:rPr>
                <w:rFonts w:ascii="Arial" w:hAnsi="Arial" w:cs="Arial"/>
              </w:rPr>
            </w:pPr>
            <w:r w:rsidRPr="009A0208">
              <w:rPr>
                <w:rFonts w:ascii="Arial" w:hAnsi="Arial" w:cs="Arial"/>
              </w:rPr>
              <w:t>N° de cursos</w:t>
            </w:r>
          </w:p>
        </w:tc>
        <w:tc>
          <w:tcPr>
            <w:tcW w:w="4581" w:type="dxa"/>
          </w:tcPr>
          <w:p w14:paraId="41780268" w14:textId="77777777" w:rsidR="00C750D3" w:rsidRPr="009A0208" w:rsidRDefault="00C750D3" w:rsidP="006F0A5D">
            <w:pPr>
              <w:ind w:right="99"/>
              <w:jc w:val="both"/>
              <w:rPr>
                <w:rFonts w:ascii="Arial" w:hAnsi="Arial" w:cs="Arial"/>
              </w:rPr>
            </w:pPr>
            <w:r w:rsidRPr="009A0208">
              <w:rPr>
                <w:rFonts w:ascii="Arial" w:hAnsi="Arial" w:cs="Arial"/>
              </w:rPr>
              <w:t>N° de alumnos/as</w:t>
            </w:r>
          </w:p>
        </w:tc>
      </w:tr>
    </w:tbl>
    <w:p w14:paraId="28EC09DD" w14:textId="77777777" w:rsidR="00C750D3" w:rsidRPr="009A0208" w:rsidRDefault="00C750D3" w:rsidP="006F0A5D">
      <w:pPr>
        <w:ind w:right="99"/>
        <w:jc w:val="both"/>
        <w:rPr>
          <w:rFonts w:ascii="Arial" w:hAnsi="Arial" w:cs="Arial"/>
        </w:rPr>
      </w:pPr>
    </w:p>
    <w:tbl>
      <w:tblPr>
        <w:tblStyle w:val="Tablaconcuadrcula"/>
        <w:tblW w:w="0" w:type="auto"/>
        <w:tblInd w:w="20" w:type="dxa"/>
        <w:tblBorders>
          <w:insideH w:val="none" w:sz="0" w:space="0" w:color="auto"/>
          <w:insideV w:val="none" w:sz="0" w:space="0" w:color="auto"/>
        </w:tblBorders>
        <w:tblLook w:val="04A0" w:firstRow="1" w:lastRow="0" w:firstColumn="1" w:lastColumn="0" w:noHBand="0" w:noVBand="1"/>
      </w:tblPr>
      <w:tblGrid>
        <w:gridCol w:w="4414"/>
        <w:gridCol w:w="4561"/>
      </w:tblGrid>
      <w:tr w:rsidR="00C708F5" w:rsidRPr="009A0208" w14:paraId="4D00D5F1" w14:textId="77777777" w:rsidTr="00E625C6">
        <w:tc>
          <w:tcPr>
            <w:tcW w:w="4414" w:type="dxa"/>
          </w:tcPr>
          <w:p w14:paraId="02431A49" w14:textId="77777777" w:rsidR="00C5621B" w:rsidRPr="009A0208" w:rsidRDefault="00C5621B" w:rsidP="006F0A5D">
            <w:pPr>
              <w:ind w:right="99"/>
              <w:rPr>
                <w:rFonts w:ascii="Arial" w:hAnsi="Arial" w:cs="Arial"/>
              </w:rPr>
            </w:pPr>
            <w:r w:rsidRPr="009A0208">
              <w:rPr>
                <w:rFonts w:ascii="Arial" w:hAnsi="Arial" w:cs="Arial"/>
              </w:rPr>
              <w:t xml:space="preserve">Escuela Especial </w:t>
            </w:r>
          </w:p>
          <w:p w14:paraId="6354226E" w14:textId="77777777" w:rsidR="00C5621B" w:rsidRPr="009A0208" w:rsidRDefault="00C5621B" w:rsidP="006F0A5D">
            <w:pPr>
              <w:ind w:right="99"/>
              <w:rPr>
                <w:rFonts w:ascii="Arial" w:hAnsi="Arial" w:cs="Arial"/>
              </w:rPr>
            </w:pPr>
          </w:p>
        </w:tc>
        <w:tc>
          <w:tcPr>
            <w:tcW w:w="4561" w:type="dxa"/>
          </w:tcPr>
          <w:p w14:paraId="2DB9D3D8" w14:textId="77777777" w:rsidR="00C5621B" w:rsidRPr="009A0208" w:rsidRDefault="00C5621B" w:rsidP="006F0A5D">
            <w:pPr>
              <w:ind w:right="99"/>
              <w:rPr>
                <w:rFonts w:ascii="Arial" w:hAnsi="Arial" w:cs="Arial"/>
              </w:rPr>
            </w:pPr>
          </w:p>
        </w:tc>
      </w:tr>
      <w:tr w:rsidR="00E439C7" w:rsidRPr="009A0208" w14:paraId="2B8126CD" w14:textId="77777777" w:rsidTr="00912B88">
        <w:tc>
          <w:tcPr>
            <w:tcW w:w="4414" w:type="dxa"/>
          </w:tcPr>
          <w:p w14:paraId="341C5B8A" w14:textId="01FBC127" w:rsidR="00C5621B" w:rsidRPr="009A0208" w:rsidRDefault="00C5621B" w:rsidP="006F0A5D">
            <w:pPr>
              <w:ind w:right="99"/>
              <w:rPr>
                <w:rFonts w:ascii="Arial" w:hAnsi="Arial" w:cs="Arial"/>
              </w:rPr>
            </w:pPr>
            <w:r w:rsidRPr="009A0208">
              <w:rPr>
                <w:rFonts w:ascii="Arial" w:hAnsi="Arial" w:cs="Arial"/>
              </w:rPr>
              <w:t xml:space="preserve">N° de cursos  </w:t>
            </w:r>
          </w:p>
        </w:tc>
        <w:tc>
          <w:tcPr>
            <w:tcW w:w="4561" w:type="dxa"/>
          </w:tcPr>
          <w:p w14:paraId="3EF08092" w14:textId="77777777" w:rsidR="00C5621B" w:rsidRPr="009A0208" w:rsidRDefault="00C5621B" w:rsidP="006F0A5D">
            <w:pPr>
              <w:ind w:right="99"/>
              <w:rPr>
                <w:rFonts w:ascii="Arial" w:hAnsi="Arial" w:cs="Arial"/>
              </w:rPr>
            </w:pPr>
            <w:r w:rsidRPr="009A0208">
              <w:rPr>
                <w:rFonts w:ascii="Arial" w:hAnsi="Arial" w:cs="Arial"/>
              </w:rPr>
              <w:t>N° de alumnos/as</w:t>
            </w:r>
          </w:p>
        </w:tc>
      </w:tr>
    </w:tbl>
    <w:p w14:paraId="14BA3E13" w14:textId="1CF9D673" w:rsidR="00C750D3" w:rsidRPr="009A0208" w:rsidRDefault="00C750D3" w:rsidP="006F0A5D">
      <w:pPr>
        <w:ind w:left="20" w:right="99"/>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2652"/>
        <w:gridCol w:w="3423"/>
      </w:tblGrid>
      <w:tr w:rsidR="00DF5AEB" w:rsidRPr="009A0208" w14:paraId="433C9043" w14:textId="77777777" w:rsidTr="006F0A5D">
        <w:tc>
          <w:tcPr>
            <w:tcW w:w="2920" w:type="dxa"/>
            <w:shd w:val="clear" w:color="auto" w:fill="000000"/>
          </w:tcPr>
          <w:p w14:paraId="6BB22DF6" w14:textId="77777777" w:rsidR="00DF5AEB" w:rsidRPr="009A0208" w:rsidRDefault="00DF5AEB" w:rsidP="006F0A5D">
            <w:pPr>
              <w:ind w:left="1416" w:right="99" w:hanging="1416"/>
              <w:jc w:val="both"/>
              <w:rPr>
                <w:rFonts w:ascii="Arial" w:hAnsi="Arial" w:cs="Arial"/>
                <w:b/>
                <w:bCs/>
              </w:rPr>
            </w:pPr>
            <w:r w:rsidRPr="009A0208">
              <w:rPr>
                <w:rFonts w:ascii="Arial" w:hAnsi="Arial" w:cs="Arial"/>
                <w:b/>
                <w:bCs/>
              </w:rPr>
              <w:t xml:space="preserve">Educación Media HC </w:t>
            </w:r>
          </w:p>
        </w:tc>
        <w:tc>
          <w:tcPr>
            <w:tcW w:w="2652" w:type="dxa"/>
            <w:shd w:val="clear" w:color="auto" w:fill="FFFFFF"/>
          </w:tcPr>
          <w:p w14:paraId="2D9A1860" w14:textId="77777777" w:rsidR="00DF5AEB" w:rsidRPr="009A0208" w:rsidRDefault="00DF5AEB" w:rsidP="006F0A5D">
            <w:pPr>
              <w:ind w:right="99"/>
              <w:jc w:val="both"/>
              <w:rPr>
                <w:rFonts w:ascii="Arial" w:hAnsi="Arial" w:cs="Arial"/>
                <w:b/>
                <w:bCs/>
              </w:rPr>
            </w:pPr>
            <w:r w:rsidRPr="009A0208">
              <w:rPr>
                <w:rFonts w:ascii="Arial" w:hAnsi="Arial" w:cs="Arial"/>
                <w:b/>
                <w:bCs/>
              </w:rPr>
              <w:t>TP :__________</w:t>
            </w:r>
          </w:p>
          <w:p w14:paraId="0BA5E4D5" w14:textId="77777777" w:rsidR="00DF5AEB" w:rsidRPr="009A0208" w:rsidRDefault="00DF5AEB" w:rsidP="006F0A5D">
            <w:pPr>
              <w:ind w:right="99"/>
              <w:jc w:val="both"/>
              <w:rPr>
                <w:rFonts w:ascii="Arial" w:hAnsi="Arial" w:cs="Arial"/>
                <w:b/>
                <w:bCs/>
              </w:rPr>
            </w:pPr>
            <w:r w:rsidRPr="009A0208">
              <w:rPr>
                <w:rFonts w:ascii="Arial" w:hAnsi="Arial" w:cs="Arial"/>
                <w:b/>
                <w:bCs/>
              </w:rPr>
              <w:t>N° de cursos</w:t>
            </w:r>
          </w:p>
        </w:tc>
        <w:tc>
          <w:tcPr>
            <w:tcW w:w="3423" w:type="dxa"/>
            <w:shd w:val="clear" w:color="auto" w:fill="FFFFFF"/>
          </w:tcPr>
          <w:p w14:paraId="76487D91" w14:textId="77777777" w:rsidR="00DF5AEB" w:rsidRPr="009A0208" w:rsidRDefault="00DF5AEB" w:rsidP="006F0A5D">
            <w:pPr>
              <w:ind w:right="99"/>
              <w:jc w:val="both"/>
              <w:rPr>
                <w:rFonts w:ascii="Arial" w:hAnsi="Arial" w:cs="Arial"/>
                <w:b/>
                <w:bCs/>
                <w:sz w:val="20"/>
                <w:szCs w:val="20"/>
              </w:rPr>
            </w:pPr>
            <w:r w:rsidRPr="009A0208">
              <w:rPr>
                <w:rFonts w:ascii="Arial" w:hAnsi="Arial" w:cs="Arial"/>
                <w:b/>
                <w:bCs/>
                <w:sz w:val="20"/>
                <w:szCs w:val="20"/>
              </w:rPr>
              <w:t>POLIVALENTE____________</w:t>
            </w:r>
          </w:p>
          <w:p w14:paraId="56061ABC" w14:textId="77777777" w:rsidR="00DF5AEB" w:rsidRPr="009A0208" w:rsidRDefault="00DF5AEB" w:rsidP="006F0A5D">
            <w:pPr>
              <w:ind w:right="99"/>
              <w:jc w:val="both"/>
              <w:rPr>
                <w:rFonts w:ascii="Arial" w:hAnsi="Arial" w:cs="Arial"/>
                <w:b/>
                <w:bCs/>
              </w:rPr>
            </w:pPr>
            <w:r w:rsidRPr="009A0208">
              <w:rPr>
                <w:rFonts w:ascii="Arial" w:hAnsi="Arial" w:cs="Arial"/>
                <w:b/>
                <w:bCs/>
                <w:sz w:val="20"/>
                <w:szCs w:val="20"/>
              </w:rPr>
              <w:t>N° de alumnas/os</w:t>
            </w:r>
          </w:p>
        </w:tc>
      </w:tr>
      <w:tr w:rsidR="00DF5AEB" w:rsidRPr="009A0208" w14:paraId="0D375D18" w14:textId="77777777" w:rsidTr="006F0A5D">
        <w:tc>
          <w:tcPr>
            <w:tcW w:w="2920" w:type="dxa"/>
            <w:shd w:val="clear" w:color="auto" w:fill="auto"/>
          </w:tcPr>
          <w:p w14:paraId="05773EBF" w14:textId="77777777" w:rsidR="00DF5AEB" w:rsidRPr="009A0208" w:rsidRDefault="00DF5AEB" w:rsidP="00F039A2">
            <w:pPr>
              <w:ind w:right="99"/>
              <w:rPr>
                <w:rFonts w:ascii="Arial" w:hAnsi="Arial" w:cs="Arial"/>
                <w:sz w:val="22"/>
                <w:szCs w:val="22"/>
              </w:rPr>
            </w:pPr>
            <w:r w:rsidRPr="009A0208">
              <w:rPr>
                <w:rFonts w:ascii="Arial" w:hAnsi="Arial" w:cs="Arial"/>
                <w:sz w:val="22"/>
                <w:szCs w:val="22"/>
              </w:rPr>
              <w:t>1° año de Enseñanza Media</w:t>
            </w:r>
          </w:p>
        </w:tc>
        <w:tc>
          <w:tcPr>
            <w:tcW w:w="2652" w:type="dxa"/>
            <w:shd w:val="clear" w:color="auto" w:fill="auto"/>
          </w:tcPr>
          <w:p w14:paraId="4AAEE826" w14:textId="77777777" w:rsidR="00DF5AEB" w:rsidRPr="009A0208" w:rsidRDefault="00DF5AEB" w:rsidP="006F0A5D">
            <w:pPr>
              <w:ind w:right="99"/>
              <w:jc w:val="both"/>
              <w:rPr>
                <w:rFonts w:ascii="Arial" w:hAnsi="Arial" w:cs="Arial"/>
              </w:rPr>
            </w:pPr>
          </w:p>
        </w:tc>
        <w:tc>
          <w:tcPr>
            <w:tcW w:w="3423" w:type="dxa"/>
            <w:shd w:val="clear" w:color="auto" w:fill="auto"/>
          </w:tcPr>
          <w:p w14:paraId="330CCD93" w14:textId="77777777" w:rsidR="00DF5AEB" w:rsidRPr="009A0208" w:rsidRDefault="00DF5AEB" w:rsidP="006F0A5D">
            <w:pPr>
              <w:ind w:right="99"/>
              <w:jc w:val="both"/>
              <w:rPr>
                <w:rFonts w:ascii="Arial" w:hAnsi="Arial" w:cs="Arial"/>
              </w:rPr>
            </w:pPr>
          </w:p>
        </w:tc>
      </w:tr>
      <w:tr w:rsidR="00DF5AEB" w:rsidRPr="009A0208" w14:paraId="6273E57C" w14:textId="77777777" w:rsidTr="006F0A5D">
        <w:tc>
          <w:tcPr>
            <w:tcW w:w="2920" w:type="dxa"/>
            <w:shd w:val="clear" w:color="auto" w:fill="auto"/>
          </w:tcPr>
          <w:p w14:paraId="1FFB0948" w14:textId="77777777" w:rsidR="00DF5AEB" w:rsidRPr="009A0208" w:rsidRDefault="00DF5AEB" w:rsidP="00F039A2">
            <w:pPr>
              <w:ind w:right="99"/>
              <w:rPr>
                <w:rFonts w:ascii="Arial" w:hAnsi="Arial" w:cs="Arial"/>
                <w:sz w:val="22"/>
                <w:szCs w:val="22"/>
              </w:rPr>
            </w:pPr>
            <w:r w:rsidRPr="009A0208">
              <w:rPr>
                <w:rFonts w:ascii="Arial" w:hAnsi="Arial" w:cs="Arial"/>
                <w:sz w:val="22"/>
                <w:szCs w:val="22"/>
              </w:rPr>
              <w:t>2° año de Enseñanza Media</w:t>
            </w:r>
          </w:p>
        </w:tc>
        <w:tc>
          <w:tcPr>
            <w:tcW w:w="2652" w:type="dxa"/>
            <w:shd w:val="clear" w:color="auto" w:fill="auto"/>
          </w:tcPr>
          <w:p w14:paraId="7C9FE565" w14:textId="77777777" w:rsidR="00DF5AEB" w:rsidRPr="009A0208" w:rsidRDefault="00DF5AEB" w:rsidP="006F0A5D">
            <w:pPr>
              <w:ind w:right="99"/>
              <w:jc w:val="both"/>
              <w:rPr>
                <w:rFonts w:ascii="Arial" w:hAnsi="Arial" w:cs="Arial"/>
              </w:rPr>
            </w:pPr>
          </w:p>
        </w:tc>
        <w:tc>
          <w:tcPr>
            <w:tcW w:w="3423" w:type="dxa"/>
            <w:shd w:val="clear" w:color="auto" w:fill="auto"/>
          </w:tcPr>
          <w:p w14:paraId="1D305685" w14:textId="77777777" w:rsidR="00DF5AEB" w:rsidRPr="009A0208" w:rsidRDefault="00DF5AEB" w:rsidP="006F0A5D">
            <w:pPr>
              <w:ind w:right="99"/>
              <w:jc w:val="both"/>
              <w:rPr>
                <w:rFonts w:ascii="Arial" w:hAnsi="Arial" w:cs="Arial"/>
              </w:rPr>
            </w:pPr>
          </w:p>
        </w:tc>
      </w:tr>
      <w:tr w:rsidR="00DF5AEB" w:rsidRPr="009A0208" w14:paraId="7E98A078" w14:textId="77777777" w:rsidTr="006F0A5D">
        <w:tc>
          <w:tcPr>
            <w:tcW w:w="2920" w:type="dxa"/>
            <w:shd w:val="clear" w:color="auto" w:fill="auto"/>
          </w:tcPr>
          <w:p w14:paraId="1337B698" w14:textId="77777777" w:rsidR="00DF5AEB" w:rsidRPr="009A0208" w:rsidRDefault="00DF5AEB" w:rsidP="00F039A2">
            <w:pPr>
              <w:ind w:right="99"/>
              <w:rPr>
                <w:rFonts w:ascii="Arial" w:hAnsi="Arial" w:cs="Arial"/>
                <w:sz w:val="22"/>
                <w:szCs w:val="22"/>
              </w:rPr>
            </w:pPr>
            <w:r w:rsidRPr="009A0208">
              <w:rPr>
                <w:rFonts w:ascii="Arial" w:hAnsi="Arial" w:cs="Arial"/>
                <w:sz w:val="22"/>
                <w:szCs w:val="22"/>
              </w:rPr>
              <w:t>3° año de Enseñanza Media</w:t>
            </w:r>
          </w:p>
        </w:tc>
        <w:tc>
          <w:tcPr>
            <w:tcW w:w="2652" w:type="dxa"/>
            <w:shd w:val="clear" w:color="auto" w:fill="auto"/>
          </w:tcPr>
          <w:p w14:paraId="5B6491F3" w14:textId="77777777" w:rsidR="00DF5AEB" w:rsidRPr="009A0208" w:rsidRDefault="00DF5AEB" w:rsidP="006F0A5D">
            <w:pPr>
              <w:ind w:right="99"/>
              <w:jc w:val="both"/>
              <w:rPr>
                <w:rFonts w:ascii="Arial" w:hAnsi="Arial" w:cs="Arial"/>
              </w:rPr>
            </w:pPr>
          </w:p>
        </w:tc>
        <w:tc>
          <w:tcPr>
            <w:tcW w:w="3423" w:type="dxa"/>
            <w:shd w:val="clear" w:color="auto" w:fill="auto"/>
          </w:tcPr>
          <w:p w14:paraId="3C4001FA" w14:textId="77777777" w:rsidR="00DF5AEB" w:rsidRPr="009A0208" w:rsidRDefault="00DF5AEB" w:rsidP="006F0A5D">
            <w:pPr>
              <w:ind w:right="99"/>
              <w:jc w:val="both"/>
              <w:rPr>
                <w:rFonts w:ascii="Arial" w:hAnsi="Arial" w:cs="Arial"/>
              </w:rPr>
            </w:pPr>
          </w:p>
        </w:tc>
      </w:tr>
      <w:tr w:rsidR="00DF5AEB" w:rsidRPr="009A0208" w14:paraId="1871D783" w14:textId="77777777" w:rsidTr="006F0A5D">
        <w:tc>
          <w:tcPr>
            <w:tcW w:w="2920" w:type="dxa"/>
            <w:shd w:val="clear" w:color="auto" w:fill="auto"/>
          </w:tcPr>
          <w:p w14:paraId="405114D4" w14:textId="77777777" w:rsidR="00DF5AEB" w:rsidRPr="009A0208" w:rsidRDefault="00DF5AEB" w:rsidP="00F039A2">
            <w:pPr>
              <w:ind w:right="99"/>
              <w:rPr>
                <w:rFonts w:ascii="Arial" w:hAnsi="Arial" w:cs="Arial"/>
                <w:sz w:val="22"/>
                <w:szCs w:val="22"/>
              </w:rPr>
            </w:pPr>
            <w:r w:rsidRPr="009A0208">
              <w:rPr>
                <w:rFonts w:ascii="Arial" w:hAnsi="Arial" w:cs="Arial"/>
                <w:sz w:val="22"/>
                <w:szCs w:val="22"/>
              </w:rPr>
              <w:t>4° año de Enseñanza Media</w:t>
            </w:r>
          </w:p>
        </w:tc>
        <w:tc>
          <w:tcPr>
            <w:tcW w:w="2652" w:type="dxa"/>
            <w:shd w:val="clear" w:color="auto" w:fill="auto"/>
          </w:tcPr>
          <w:p w14:paraId="0198DEF6" w14:textId="77777777" w:rsidR="00DF5AEB" w:rsidRPr="009A0208" w:rsidRDefault="00DF5AEB" w:rsidP="006F0A5D">
            <w:pPr>
              <w:ind w:right="99"/>
              <w:jc w:val="both"/>
              <w:rPr>
                <w:rFonts w:ascii="Arial" w:hAnsi="Arial" w:cs="Arial"/>
              </w:rPr>
            </w:pPr>
          </w:p>
        </w:tc>
        <w:tc>
          <w:tcPr>
            <w:tcW w:w="3423" w:type="dxa"/>
            <w:shd w:val="clear" w:color="auto" w:fill="auto"/>
          </w:tcPr>
          <w:p w14:paraId="60AE43F4" w14:textId="77777777" w:rsidR="00DF5AEB" w:rsidRPr="009A0208" w:rsidRDefault="00DF5AEB" w:rsidP="006F0A5D">
            <w:pPr>
              <w:ind w:right="99"/>
              <w:jc w:val="both"/>
              <w:rPr>
                <w:rFonts w:ascii="Arial" w:hAnsi="Arial" w:cs="Arial"/>
              </w:rPr>
            </w:pPr>
          </w:p>
        </w:tc>
      </w:tr>
      <w:tr w:rsidR="00DF5AEB" w:rsidRPr="009A0208" w14:paraId="643F06B2" w14:textId="77777777" w:rsidTr="006F0A5D">
        <w:tc>
          <w:tcPr>
            <w:tcW w:w="2920" w:type="dxa"/>
            <w:shd w:val="clear" w:color="auto" w:fill="auto"/>
          </w:tcPr>
          <w:p w14:paraId="21D09070" w14:textId="77777777" w:rsidR="00984231" w:rsidRPr="009A0208" w:rsidRDefault="00984231" w:rsidP="006F0A5D">
            <w:pPr>
              <w:ind w:right="99"/>
              <w:jc w:val="both"/>
              <w:rPr>
                <w:rFonts w:ascii="Arial" w:hAnsi="Arial" w:cs="Arial"/>
                <w:b/>
                <w:bCs/>
              </w:rPr>
            </w:pPr>
          </w:p>
          <w:p w14:paraId="626582CC" w14:textId="06373FE6" w:rsidR="00DF5AEB" w:rsidRPr="009A0208" w:rsidRDefault="00DF5AEB" w:rsidP="006F0A5D">
            <w:pPr>
              <w:ind w:right="99"/>
              <w:jc w:val="both"/>
              <w:rPr>
                <w:rFonts w:ascii="Arial" w:hAnsi="Arial" w:cs="Arial"/>
                <w:b/>
                <w:bCs/>
              </w:rPr>
            </w:pPr>
            <w:r w:rsidRPr="009A0208">
              <w:rPr>
                <w:rFonts w:ascii="Arial" w:hAnsi="Arial" w:cs="Arial"/>
                <w:b/>
                <w:bCs/>
              </w:rPr>
              <w:t xml:space="preserve">TOTAL </w:t>
            </w:r>
            <w:r w:rsidR="001F6C47">
              <w:rPr>
                <w:rFonts w:ascii="Arial" w:hAnsi="Arial" w:cs="Arial"/>
                <w:b/>
                <w:bCs/>
              </w:rPr>
              <w:t>2021</w:t>
            </w:r>
          </w:p>
        </w:tc>
        <w:tc>
          <w:tcPr>
            <w:tcW w:w="2652" w:type="dxa"/>
            <w:shd w:val="clear" w:color="auto" w:fill="auto"/>
          </w:tcPr>
          <w:p w14:paraId="33D7630B" w14:textId="77777777" w:rsidR="00DF5AEB" w:rsidRPr="009A0208" w:rsidRDefault="00DF5AEB" w:rsidP="006F0A5D">
            <w:pPr>
              <w:ind w:right="99"/>
              <w:jc w:val="both"/>
              <w:rPr>
                <w:rFonts w:ascii="Arial" w:hAnsi="Arial" w:cs="Arial"/>
                <w:b/>
                <w:bCs/>
              </w:rPr>
            </w:pPr>
          </w:p>
          <w:p w14:paraId="6B57AD84" w14:textId="20E95E67" w:rsidR="00984231" w:rsidRPr="009A0208" w:rsidRDefault="00984231" w:rsidP="006F0A5D">
            <w:pPr>
              <w:ind w:right="99"/>
              <w:jc w:val="both"/>
              <w:rPr>
                <w:rFonts w:ascii="Arial" w:hAnsi="Arial" w:cs="Arial"/>
                <w:b/>
                <w:bCs/>
              </w:rPr>
            </w:pPr>
          </w:p>
        </w:tc>
        <w:tc>
          <w:tcPr>
            <w:tcW w:w="3423" w:type="dxa"/>
            <w:shd w:val="clear" w:color="auto" w:fill="auto"/>
          </w:tcPr>
          <w:p w14:paraId="1DA87FE4" w14:textId="77777777" w:rsidR="00DF5AEB" w:rsidRPr="009A0208" w:rsidRDefault="00DF5AEB" w:rsidP="006F0A5D">
            <w:pPr>
              <w:ind w:right="99"/>
              <w:jc w:val="both"/>
              <w:rPr>
                <w:rFonts w:ascii="Arial" w:hAnsi="Arial" w:cs="Arial"/>
                <w:b/>
                <w:bCs/>
              </w:rPr>
            </w:pPr>
          </w:p>
        </w:tc>
      </w:tr>
    </w:tbl>
    <w:p w14:paraId="37A4AA55" w14:textId="43274D54" w:rsidR="00DF5AEB" w:rsidRPr="009A0208" w:rsidRDefault="00DF5AEB" w:rsidP="006F0A5D">
      <w:pPr>
        <w:ind w:left="20" w:right="99"/>
        <w:rPr>
          <w:rFonts w:ascii="Arial" w:hAnsi="Arial" w:cs="Arial"/>
        </w:rPr>
      </w:pPr>
    </w:p>
    <w:p w14:paraId="30617756" w14:textId="77777777" w:rsidR="00C179CD" w:rsidRPr="009A0208" w:rsidRDefault="00C179CD" w:rsidP="006F0A5D">
      <w:pPr>
        <w:ind w:right="99"/>
        <w:jc w:val="both"/>
        <w:rPr>
          <w:rFonts w:ascii="Arial" w:hAnsi="Arial" w:cs="Arial"/>
          <w:b/>
        </w:rPr>
      </w:pPr>
    </w:p>
    <w:p w14:paraId="262BED4B" w14:textId="77777777" w:rsidR="00C5621B" w:rsidRPr="009A0208" w:rsidRDefault="00C5621B" w:rsidP="006F0A5D">
      <w:pPr>
        <w:ind w:right="99"/>
        <w:jc w:val="both"/>
        <w:rPr>
          <w:rFonts w:ascii="Arial" w:hAnsi="Arial" w:cs="Arial"/>
          <w:b/>
        </w:rPr>
      </w:pPr>
      <w:r w:rsidRPr="009A0208">
        <w:rPr>
          <w:rFonts w:ascii="Arial" w:hAnsi="Arial" w:cs="Arial"/>
          <w:b/>
        </w:rPr>
        <w:t>DOCENTES:</w:t>
      </w:r>
    </w:p>
    <w:p w14:paraId="7E3B21EC" w14:textId="77777777" w:rsidR="00C5621B" w:rsidRPr="009A0208" w:rsidRDefault="00C5621B" w:rsidP="006F0A5D">
      <w:pPr>
        <w:ind w:right="99"/>
        <w:jc w:val="both"/>
        <w:rPr>
          <w:rFonts w:ascii="Arial" w:hAnsi="Arial" w:cs="Arial"/>
          <w:b/>
        </w:rPr>
      </w:pPr>
    </w:p>
    <w:p w14:paraId="3D91461B" w14:textId="77777777" w:rsidR="00C5621B" w:rsidRPr="009A0208" w:rsidRDefault="00C5621B" w:rsidP="006F0A5D">
      <w:pPr>
        <w:ind w:right="99"/>
        <w:jc w:val="both"/>
        <w:rPr>
          <w:rFonts w:ascii="Arial" w:hAnsi="Arial" w:cs="Arial"/>
        </w:rPr>
      </w:pPr>
      <w:r w:rsidRPr="009A0208">
        <w:rPr>
          <w:rFonts w:ascii="Arial" w:hAnsi="Arial" w:cs="Arial"/>
        </w:rPr>
        <w:t>Nº de profesionales de la educación (docentes de aula, educadoras/es de párvulos, docentes directivos y docentes técnico-pedagógicos) del establecimiento educacional.</w:t>
      </w:r>
    </w:p>
    <w:p w14:paraId="093B5EE4" w14:textId="77777777" w:rsidR="00C5621B" w:rsidRPr="009A0208" w:rsidRDefault="00C5621B" w:rsidP="006F0A5D">
      <w:pPr>
        <w:ind w:right="99"/>
        <w:jc w:val="both"/>
        <w:rPr>
          <w:rFonts w:ascii="Arial" w:hAnsi="Arial" w:cs="Arial"/>
        </w:rPr>
      </w:pPr>
    </w:p>
    <w:tbl>
      <w:tblPr>
        <w:tblW w:w="89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3526"/>
        <w:gridCol w:w="3269"/>
      </w:tblGrid>
      <w:tr w:rsidR="00C5621B" w:rsidRPr="009A0208" w14:paraId="06388C43" w14:textId="77777777" w:rsidTr="00E625C6">
        <w:trPr>
          <w:cantSplit/>
        </w:trPr>
        <w:tc>
          <w:tcPr>
            <w:tcW w:w="2197" w:type="dxa"/>
            <w:vMerge w:val="restart"/>
            <w:vAlign w:val="center"/>
          </w:tcPr>
          <w:p w14:paraId="45B40594" w14:textId="77777777" w:rsidR="00C5621B" w:rsidRPr="009A0208" w:rsidRDefault="00C5621B" w:rsidP="006F0A5D">
            <w:pPr>
              <w:spacing w:before="20" w:after="20"/>
              <w:ind w:right="99"/>
              <w:jc w:val="center"/>
              <w:rPr>
                <w:rFonts w:ascii="Arial" w:hAnsi="Arial" w:cs="Arial"/>
                <w:b/>
              </w:rPr>
            </w:pPr>
            <w:r w:rsidRPr="009A0208">
              <w:rPr>
                <w:rFonts w:ascii="Arial" w:hAnsi="Arial" w:cs="Arial"/>
                <w:b/>
              </w:rPr>
              <w:t>Horas de contrato</w:t>
            </w:r>
          </w:p>
        </w:tc>
        <w:tc>
          <w:tcPr>
            <w:tcW w:w="6795" w:type="dxa"/>
            <w:gridSpan w:val="2"/>
            <w:vAlign w:val="center"/>
          </w:tcPr>
          <w:p w14:paraId="2646D3D0" w14:textId="77777777" w:rsidR="00C5621B" w:rsidRPr="009A0208" w:rsidRDefault="00C5621B" w:rsidP="006F0A5D">
            <w:pPr>
              <w:spacing w:before="20" w:after="20"/>
              <w:ind w:right="99"/>
              <w:jc w:val="center"/>
              <w:rPr>
                <w:rFonts w:ascii="Arial" w:hAnsi="Arial" w:cs="Arial"/>
                <w:b/>
              </w:rPr>
            </w:pPr>
            <w:r w:rsidRPr="009A0208">
              <w:rPr>
                <w:rFonts w:ascii="Arial" w:hAnsi="Arial" w:cs="Arial"/>
                <w:b/>
              </w:rPr>
              <w:t>Nº de Profesionales de la Educación</w:t>
            </w:r>
          </w:p>
        </w:tc>
      </w:tr>
      <w:tr w:rsidR="00C5621B" w:rsidRPr="009A0208" w14:paraId="4ECD967D" w14:textId="77777777" w:rsidTr="00E625C6">
        <w:trPr>
          <w:cantSplit/>
        </w:trPr>
        <w:tc>
          <w:tcPr>
            <w:tcW w:w="2197" w:type="dxa"/>
            <w:vMerge/>
            <w:vAlign w:val="center"/>
          </w:tcPr>
          <w:p w14:paraId="42699492" w14:textId="77777777" w:rsidR="00C5621B" w:rsidRPr="009A0208" w:rsidRDefault="00C5621B" w:rsidP="006F0A5D">
            <w:pPr>
              <w:spacing w:before="20" w:after="20"/>
              <w:ind w:right="99"/>
              <w:jc w:val="center"/>
              <w:rPr>
                <w:rFonts w:ascii="Arial" w:hAnsi="Arial" w:cs="Arial"/>
              </w:rPr>
            </w:pPr>
          </w:p>
        </w:tc>
        <w:tc>
          <w:tcPr>
            <w:tcW w:w="3526" w:type="dxa"/>
            <w:vAlign w:val="center"/>
          </w:tcPr>
          <w:p w14:paraId="677581A6" w14:textId="77777777" w:rsidR="00C5621B" w:rsidRPr="009A0208" w:rsidRDefault="00C5621B" w:rsidP="006F0A5D">
            <w:pPr>
              <w:tabs>
                <w:tab w:val="center" w:pos="1693"/>
                <w:tab w:val="left" w:pos="2700"/>
              </w:tabs>
              <w:spacing w:before="20" w:after="20"/>
              <w:ind w:right="99"/>
              <w:jc w:val="center"/>
              <w:rPr>
                <w:rFonts w:ascii="Arial" w:hAnsi="Arial" w:cs="Arial"/>
                <w:b/>
              </w:rPr>
            </w:pPr>
            <w:r w:rsidRPr="009A0208">
              <w:rPr>
                <w:rFonts w:ascii="Arial" w:hAnsi="Arial" w:cs="Arial"/>
                <w:b/>
              </w:rPr>
              <w:t>Titulados</w:t>
            </w:r>
          </w:p>
        </w:tc>
        <w:tc>
          <w:tcPr>
            <w:tcW w:w="3269" w:type="dxa"/>
            <w:vAlign w:val="center"/>
          </w:tcPr>
          <w:p w14:paraId="21FBAAA1" w14:textId="77777777" w:rsidR="00C5621B" w:rsidRPr="009A0208" w:rsidRDefault="00C5621B" w:rsidP="006F0A5D">
            <w:pPr>
              <w:spacing w:before="20" w:after="20"/>
              <w:ind w:right="99"/>
              <w:jc w:val="center"/>
              <w:rPr>
                <w:rFonts w:ascii="Arial" w:hAnsi="Arial" w:cs="Arial"/>
                <w:b/>
              </w:rPr>
            </w:pPr>
            <w:r w:rsidRPr="009A0208">
              <w:rPr>
                <w:rFonts w:ascii="Arial" w:hAnsi="Arial" w:cs="Arial"/>
                <w:b/>
              </w:rPr>
              <w:t>Autorizados</w:t>
            </w:r>
          </w:p>
        </w:tc>
      </w:tr>
      <w:tr w:rsidR="00C5621B" w:rsidRPr="009A0208" w14:paraId="3E4801EF" w14:textId="77777777" w:rsidTr="00E625C6">
        <w:trPr>
          <w:cantSplit/>
        </w:trPr>
        <w:tc>
          <w:tcPr>
            <w:tcW w:w="2197" w:type="dxa"/>
            <w:vAlign w:val="center"/>
          </w:tcPr>
          <w:p w14:paraId="4013157F" w14:textId="77777777" w:rsidR="00C5621B" w:rsidRPr="009A0208" w:rsidRDefault="00C5621B" w:rsidP="006F0A5D">
            <w:pPr>
              <w:spacing w:before="20" w:after="20"/>
              <w:ind w:left="360" w:right="99"/>
              <w:rPr>
                <w:rFonts w:ascii="Arial" w:hAnsi="Arial" w:cs="Arial"/>
              </w:rPr>
            </w:pPr>
            <w:r w:rsidRPr="009A0208">
              <w:rPr>
                <w:rFonts w:ascii="Arial" w:hAnsi="Arial" w:cs="Arial"/>
              </w:rPr>
              <w:t>19 horas y menos</w:t>
            </w:r>
          </w:p>
        </w:tc>
        <w:tc>
          <w:tcPr>
            <w:tcW w:w="3526" w:type="dxa"/>
            <w:vAlign w:val="center"/>
          </w:tcPr>
          <w:p w14:paraId="372C8C0B" w14:textId="77777777" w:rsidR="00C5621B" w:rsidRPr="009A0208" w:rsidRDefault="00C5621B" w:rsidP="006F0A5D">
            <w:pPr>
              <w:spacing w:before="20" w:after="20"/>
              <w:ind w:right="99"/>
              <w:jc w:val="center"/>
              <w:rPr>
                <w:rFonts w:ascii="Arial" w:hAnsi="Arial" w:cs="Arial"/>
              </w:rPr>
            </w:pPr>
          </w:p>
        </w:tc>
        <w:tc>
          <w:tcPr>
            <w:tcW w:w="3269" w:type="dxa"/>
            <w:vAlign w:val="center"/>
          </w:tcPr>
          <w:p w14:paraId="430552D8" w14:textId="77777777" w:rsidR="00C5621B" w:rsidRPr="009A0208" w:rsidRDefault="00C5621B" w:rsidP="006F0A5D">
            <w:pPr>
              <w:spacing w:before="20" w:after="20"/>
              <w:ind w:right="99"/>
              <w:jc w:val="center"/>
              <w:rPr>
                <w:rFonts w:ascii="Arial" w:hAnsi="Arial" w:cs="Arial"/>
              </w:rPr>
            </w:pPr>
          </w:p>
        </w:tc>
      </w:tr>
      <w:tr w:rsidR="00C5621B" w:rsidRPr="009A0208" w14:paraId="2A47C55A" w14:textId="77777777" w:rsidTr="00E625C6">
        <w:trPr>
          <w:cantSplit/>
        </w:trPr>
        <w:tc>
          <w:tcPr>
            <w:tcW w:w="2197" w:type="dxa"/>
            <w:vAlign w:val="center"/>
          </w:tcPr>
          <w:p w14:paraId="6B7F0304" w14:textId="77777777" w:rsidR="00C5621B" w:rsidRPr="009A0208" w:rsidRDefault="00C5621B" w:rsidP="006F0A5D">
            <w:pPr>
              <w:spacing w:before="20" w:after="20"/>
              <w:ind w:left="360" w:right="99"/>
              <w:rPr>
                <w:rFonts w:ascii="Arial" w:hAnsi="Arial" w:cs="Arial"/>
              </w:rPr>
            </w:pPr>
            <w:smartTag w:uri="urn:schemas-microsoft-com:office:smarttags" w:element="metricconverter">
              <w:smartTagPr>
                <w:attr w:name="ProductID" w:val="20 a"/>
              </w:smartTagPr>
              <w:r w:rsidRPr="009A0208">
                <w:rPr>
                  <w:rFonts w:ascii="Arial" w:hAnsi="Arial" w:cs="Arial"/>
                </w:rPr>
                <w:t>20 a</w:t>
              </w:r>
            </w:smartTag>
            <w:r w:rsidRPr="009A0208">
              <w:rPr>
                <w:rFonts w:ascii="Arial" w:hAnsi="Arial" w:cs="Arial"/>
              </w:rPr>
              <w:t xml:space="preserve"> 30 horas</w:t>
            </w:r>
          </w:p>
        </w:tc>
        <w:tc>
          <w:tcPr>
            <w:tcW w:w="3526" w:type="dxa"/>
            <w:vAlign w:val="center"/>
          </w:tcPr>
          <w:p w14:paraId="02A39E74" w14:textId="77777777" w:rsidR="00C5621B" w:rsidRPr="009A0208" w:rsidRDefault="00C5621B" w:rsidP="006F0A5D">
            <w:pPr>
              <w:spacing w:before="20" w:after="20"/>
              <w:ind w:right="99"/>
              <w:jc w:val="center"/>
              <w:rPr>
                <w:rFonts w:ascii="Arial" w:hAnsi="Arial" w:cs="Arial"/>
              </w:rPr>
            </w:pPr>
          </w:p>
        </w:tc>
        <w:tc>
          <w:tcPr>
            <w:tcW w:w="3269" w:type="dxa"/>
            <w:vAlign w:val="center"/>
          </w:tcPr>
          <w:p w14:paraId="5A026E21" w14:textId="77777777" w:rsidR="00C5621B" w:rsidRPr="009A0208" w:rsidRDefault="00C5621B" w:rsidP="006F0A5D">
            <w:pPr>
              <w:spacing w:before="20" w:after="20"/>
              <w:ind w:right="99"/>
              <w:jc w:val="center"/>
              <w:rPr>
                <w:rFonts w:ascii="Arial" w:hAnsi="Arial" w:cs="Arial"/>
              </w:rPr>
            </w:pPr>
          </w:p>
        </w:tc>
      </w:tr>
      <w:tr w:rsidR="00C5621B" w:rsidRPr="009A0208" w14:paraId="3471915E" w14:textId="77777777" w:rsidTr="00E625C6">
        <w:trPr>
          <w:cantSplit/>
        </w:trPr>
        <w:tc>
          <w:tcPr>
            <w:tcW w:w="2197" w:type="dxa"/>
            <w:vAlign w:val="center"/>
          </w:tcPr>
          <w:p w14:paraId="1E6AE49D" w14:textId="77777777" w:rsidR="00C5621B" w:rsidRPr="009A0208" w:rsidRDefault="00C5621B" w:rsidP="006F0A5D">
            <w:pPr>
              <w:spacing w:before="20" w:after="20"/>
              <w:ind w:left="360" w:right="99"/>
              <w:rPr>
                <w:rFonts w:ascii="Arial" w:hAnsi="Arial" w:cs="Arial"/>
              </w:rPr>
            </w:pPr>
            <w:smartTag w:uri="urn:schemas-microsoft-com:office:smarttags" w:element="metricconverter">
              <w:smartTagPr>
                <w:attr w:name="ProductID" w:val="31 a"/>
              </w:smartTagPr>
              <w:r w:rsidRPr="009A0208">
                <w:rPr>
                  <w:rFonts w:ascii="Arial" w:hAnsi="Arial" w:cs="Arial"/>
                </w:rPr>
                <w:t>31 a</w:t>
              </w:r>
            </w:smartTag>
            <w:r w:rsidRPr="009A0208">
              <w:rPr>
                <w:rFonts w:ascii="Arial" w:hAnsi="Arial" w:cs="Arial"/>
              </w:rPr>
              <w:t xml:space="preserve"> 38  horas</w:t>
            </w:r>
          </w:p>
        </w:tc>
        <w:tc>
          <w:tcPr>
            <w:tcW w:w="3526" w:type="dxa"/>
            <w:vAlign w:val="center"/>
          </w:tcPr>
          <w:p w14:paraId="05D1297D" w14:textId="77777777" w:rsidR="00C5621B" w:rsidRPr="009A0208" w:rsidRDefault="00C5621B" w:rsidP="006F0A5D">
            <w:pPr>
              <w:spacing w:before="20" w:after="20"/>
              <w:ind w:right="99"/>
              <w:jc w:val="center"/>
              <w:rPr>
                <w:rFonts w:ascii="Arial" w:hAnsi="Arial" w:cs="Arial"/>
              </w:rPr>
            </w:pPr>
          </w:p>
        </w:tc>
        <w:tc>
          <w:tcPr>
            <w:tcW w:w="3269" w:type="dxa"/>
            <w:vAlign w:val="center"/>
          </w:tcPr>
          <w:p w14:paraId="44315AB4" w14:textId="77777777" w:rsidR="00C5621B" w:rsidRPr="009A0208" w:rsidRDefault="00C5621B" w:rsidP="006F0A5D">
            <w:pPr>
              <w:spacing w:before="20" w:after="20"/>
              <w:ind w:right="99"/>
              <w:jc w:val="center"/>
              <w:rPr>
                <w:rFonts w:ascii="Arial" w:hAnsi="Arial" w:cs="Arial"/>
              </w:rPr>
            </w:pPr>
          </w:p>
        </w:tc>
      </w:tr>
      <w:tr w:rsidR="00C5621B" w:rsidRPr="009A0208" w14:paraId="1C451AA5" w14:textId="77777777" w:rsidTr="00E625C6">
        <w:trPr>
          <w:cantSplit/>
        </w:trPr>
        <w:tc>
          <w:tcPr>
            <w:tcW w:w="2197" w:type="dxa"/>
            <w:vAlign w:val="center"/>
          </w:tcPr>
          <w:p w14:paraId="03E2A529" w14:textId="77777777" w:rsidR="00C5621B" w:rsidRPr="009A0208" w:rsidRDefault="00C5621B" w:rsidP="006F0A5D">
            <w:pPr>
              <w:spacing w:before="20" w:after="20"/>
              <w:ind w:left="360" w:right="99"/>
              <w:rPr>
                <w:rFonts w:ascii="Arial" w:hAnsi="Arial" w:cs="Arial"/>
              </w:rPr>
            </w:pPr>
            <w:smartTag w:uri="urn:schemas-microsoft-com:office:smarttags" w:element="metricconverter">
              <w:smartTagPr>
                <w:attr w:name="ProductID" w:val="39 a"/>
              </w:smartTagPr>
              <w:r w:rsidRPr="009A0208">
                <w:rPr>
                  <w:rFonts w:ascii="Arial" w:hAnsi="Arial" w:cs="Arial"/>
                </w:rPr>
                <w:t>39 a</w:t>
              </w:r>
            </w:smartTag>
            <w:r w:rsidRPr="009A0208">
              <w:rPr>
                <w:rFonts w:ascii="Arial" w:hAnsi="Arial" w:cs="Arial"/>
              </w:rPr>
              <w:t xml:space="preserve">  44 horas</w:t>
            </w:r>
          </w:p>
        </w:tc>
        <w:tc>
          <w:tcPr>
            <w:tcW w:w="3526" w:type="dxa"/>
            <w:vAlign w:val="center"/>
          </w:tcPr>
          <w:p w14:paraId="28E6B97D" w14:textId="77777777" w:rsidR="00C5621B" w:rsidRPr="009A0208" w:rsidRDefault="00C5621B" w:rsidP="006F0A5D">
            <w:pPr>
              <w:spacing w:before="20" w:after="20"/>
              <w:ind w:right="99"/>
              <w:jc w:val="center"/>
              <w:rPr>
                <w:rFonts w:ascii="Arial" w:hAnsi="Arial" w:cs="Arial"/>
              </w:rPr>
            </w:pPr>
          </w:p>
        </w:tc>
        <w:tc>
          <w:tcPr>
            <w:tcW w:w="3269" w:type="dxa"/>
            <w:vAlign w:val="center"/>
          </w:tcPr>
          <w:p w14:paraId="3666AE9A" w14:textId="77777777" w:rsidR="00C5621B" w:rsidRPr="009A0208" w:rsidRDefault="00C5621B" w:rsidP="006F0A5D">
            <w:pPr>
              <w:spacing w:before="20" w:after="20"/>
              <w:ind w:right="99"/>
              <w:jc w:val="center"/>
              <w:rPr>
                <w:rFonts w:ascii="Arial" w:hAnsi="Arial" w:cs="Arial"/>
              </w:rPr>
            </w:pPr>
          </w:p>
        </w:tc>
      </w:tr>
      <w:tr w:rsidR="00C5621B" w:rsidRPr="009A0208" w14:paraId="1325C1C8" w14:textId="77777777" w:rsidTr="00E625C6">
        <w:trPr>
          <w:cantSplit/>
        </w:trPr>
        <w:tc>
          <w:tcPr>
            <w:tcW w:w="2197" w:type="dxa"/>
            <w:vAlign w:val="center"/>
          </w:tcPr>
          <w:p w14:paraId="221BF779" w14:textId="77777777" w:rsidR="00C5621B" w:rsidRPr="009A0208" w:rsidRDefault="00C5621B" w:rsidP="006F0A5D">
            <w:pPr>
              <w:spacing w:before="20" w:after="20"/>
              <w:ind w:left="360" w:right="99"/>
              <w:rPr>
                <w:rFonts w:ascii="Arial" w:hAnsi="Arial" w:cs="Arial"/>
                <w:b/>
              </w:rPr>
            </w:pPr>
            <w:r w:rsidRPr="009A0208">
              <w:rPr>
                <w:rFonts w:ascii="Arial" w:hAnsi="Arial" w:cs="Arial"/>
                <w:b/>
              </w:rPr>
              <w:t>Total</w:t>
            </w:r>
          </w:p>
        </w:tc>
        <w:tc>
          <w:tcPr>
            <w:tcW w:w="3526" w:type="dxa"/>
            <w:vAlign w:val="center"/>
          </w:tcPr>
          <w:p w14:paraId="25F19408" w14:textId="77777777" w:rsidR="00C5621B" w:rsidRPr="009A0208" w:rsidRDefault="00C5621B" w:rsidP="006F0A5D">
            <w:pPr>
              <w:spacing w:before="20" w:after="20"/>
              <w:ind w:right="99"/>
              <w:jc w:val="center"/>
              <w:rPr>
                <w:rFonts w:ascii="Arial" w:hAnsi="Arial" w:cs="Arial"/>
                <w:b/>
              </w:rPr>
            </w:pPr>
          </w:p>
        </w:tc>
        <w:tc>
          <w:tcPr>
            <w:tcW w:w="3269" w:type="dxa"/>
            <w:vAlign w:val="center"/>
          </w:tcPr>
          <w:p w14:paraId="3FC8BDCA" w14:textId="77777777" w:rsidR="00C5621B" w:rsidRPr="009A0208" w:rsidRDefault="00C5621B" w:rsidP="006F0A5D">
            <w:pPr>
              <w:spacing w:before="20" w:after="20"/>
              <w:ind w:right="99"/>
              <w:jc w:val="center"/>
              <w:rPr>
                <w:rFonts w:ascii="Arial" w:hAnsi="Arial" w:cs="Arial"/>
                <w:b/>
              </w:rPr>
            </w:pPr>
          </w:p>
        </w:tc>
      </w:tr>
    </w:tbl>
    <w:p w14:paraId="214F93F4" w14:textId="7126D766" w:rsidR="001D16E2" w:rsidRPr="009A0208" w:rsidRDefault="001D16E2" w:rsidP="006F0A5D">
      <w:pPr>
        <w:spacing w:after="160" w:line="259" w:lineRule="auto"/>
        <w:ind w:right="99"/>
        <w:rPr>
          <w:rFonts w:ascii="Arial" w:hAnsi="Arial" w:cs="Arial"/>
          <w:b/>
        </w:rPr>
      </w:pPr>
    </w:p>
    <w:p w14:paraId="7A226A66" w14:textId="77777777" w:rsidR="001D16E2" w:rsidRPr="009A0208" w:rsidRDefault="001D16E2">
      <w:pPr>
        <w:spacing w:after="160" w:line="259" w:lineRule="auto"/>
        <w:rPr>
          <w:rFonts w:ascii="Arial" w:hAnsi="Arial" w:cs="Arial"/>
          <w:b/>
        </w:rPr>
      </w:pPr>
      <w:r w:rsidRPr="009A0208">
        <w:rPr>
          <w:rFonts w:ascii="Arial" w:hAnsi="Arial" w:cs="Arial"/>
          <w:b/>
        </w:rPr>
        <w:br w:type="page"/>
      </w:r>
    </w:p>
    <w:p w14:paraId="284B7EE7" w14:textId="77777777" w:rsidR="00435D27" w:rsidRPr="008B573C" w:rsidRDefault="00435D27" w:rsidP="00435D27">
      <w:pPr>
        <w:ind w:right="368"/>
        <w:rPr>
          <w:rFonts w:ascii="Arial" w:hAnsi="Arial" w:cs="Arial"/>
          <w:b/>
        </w:rPr>
      </w:pPr>
      <w:r w:rsidRPr="008B573C">
        <w:rPr>
          <w:rFonts w:ascii="Arial" w:hAnsi="Arial" w:cs="Arial"/>
          <w:b/>
        </w:rPr>
        <w:lastRenderedPageBreak/>
        <w:t>II. JUSTIFICACIÓN PEDAGÓGICA</w:t>
      </w:r>
    </w:p>
    <w:p w14:paraId="73503E81" w14:textId="77777777" w:rsidR="00435D27" w:rsidRPr="008B573C" w:rsidRDefault="00435D27" w:rsidP="00435D27">
      <w:pPr>
        <w:ind w:right="368"/>
        <w:rPr>
          <w:rFonts w:ascii="Arial" w:hAnsi="Arial" w:cs="Arial"/>
          <w:b/>
        </w:rPr>
      </w:pPr>
    </w:p>
    <w:p w14:paraId="687ACBDA" w14:textId="77777777" w:rsidR="00435D27" w:rsidRPr="000B6E50" w:rsidRDefault="00435D27" w:rsidP="00435D27">
      <w:pPr>
        <w:tabs>
          <w:tab w:val="left" w:pos="360"/>
        </w:tabs>
        <w:ind w:left="360" w:right="368"/>
        <w:rPr>
          <w:rFonts w:ascii="Arial" w:hAnsi="Arial" w:cs="Arial"/>
          <w:b/>
        </w:rPr>
      </w:pPr>
    </w:p>
    <w:p w14:paraId="49EB671A" w14:textId="77777777" w:rsidR="00435D27" w:rsidRPr="000B6E50" w:rsidRDefault="00435D27" w:rsidP="00435D27">
      <w:pPr>
        <w:numPr>
          <w:ilvl w:val="0"/>
          <w:numId w:val="2"/>
        </w:numPr>
        <w:tabs>
          <w:tab w:val="left" w:pos="360"/>
        </w:tabs>
        <w:ind w:right="368"/>
        <w:rPr>
          <w:rFonts w:ascii="Arial" w:hAnsi="Arial" w:cs="Arial"/>
          <w:b/>
        </w:rPr>
      </w:pPr>
      <w:r w:rsidRPr="000B6E50">
        <w:rPr>
          <w:rFonts w:ascii="Arial" w:hAnsi="Arial" w:cs="Arial"/>
          <w:b/>
        </w:rPr>
        <w:t>Antecedentes para fundamentar la Formulación (Ingreso y/o Ampliación) o Reformulación de la Propuesta Pedagógica JEC</w:t>
      </w:r>
    </w:p>
    <w:p w14:paraId="66DF226A" w14:textId="77777777" w:rsidR="00435D27" w:rsidRPr="008B573C" w:rsidRDefault="00435D27" w:rsidP="00435D27">
      <w:pPr>
        <w:ind w:right="368"/>
        <w:jc w:val="both"/>
        <w:rPr>
          <w:rFonts w:ascii="Arial" w:hAnsi="Arial" w:cs="Arial"/>
          <w:sz w:val="18"/>
          <w:szCs w:val="18"/>
        </w:rPr>
      </w:pPr>
    </w:p>
    <w:p w14:paraId="193831C6" w14:textId="77777777" w:rsidR="00435D27" w:rsidRPr="008B573C" w:rsidRDefault="00435D27" w:rsidP="00435D27">
      <w:pPr>
        <w:numPr>
          <w:ilvl w:val="0"/>
          <w:numId w:val="5"/>
        </w:numPr>
        <w:ind w:right="368"/>
        <w:contextualSpacing/>
        <w:jc w:val="both"/>
        <w:rPr>
          <w:rFonts w:ascii="Arial" w:hAnsi="Arial" w:cs="Arial"/>
          <w:b/>
        </w:rPr>
      </w:pPr>
      <w:r w:rsidRPr="008B573C">
        <w:rPr>
          <w:rFonts w:ascii="Arial" w:hAnsi="Arial" w:cs="Arial"/>
          <w:b/>
        </w:rPr>
        <w:t xml:space="preserve">DESARROLLO: </w:t>
      </w:r>
    </w:p>
    <w:p w14:paraId="1BDA36AC" w14:textId="77777777" w:rsidR="00435D27" w:rsidRPr="008B573C" w:rsidRDefault="00435D27" w:rsidP="00435D27">
      <w:pPr>
        <w:ind w:right="368"/>
        <w:contextualSpacing/>
        <w:jc w:val="both"/>
        <w:rPr>
          <w:rFonts w:ascii="Arial" w:hAnsi="Arial" w:cs="Arial"/>
          <w:b/>
        </w:rPr>
      </w:pPr>
    </w:p>
    <w:p w14:paraId="1D7031BD" w14:textId="77777777" w:rsidR="00435D27" w:rsidRPr="008B573C" w:rsidRDefault="00435D27" w:rsidP="00435D27">
      <w:pPr>
        <w:numPr>
          <w:ilvl w:val="0"/>
          <w:numId w:val="6"/>
        </w:numPr>
        <w:ind w:right="368"/>
        <w:jc w:val="both"/>
        <w:rPr>
          <w:rFonts w:ascii="Arial" w:hAnsi="Arial" w:cs="Arial"/>
        </w:rPr>
      </w:pPr>
      <w:r w:rsidRPr="008B573C">
        <w:rPr>
          <w:rFonts w:ascii="Arial" w:hAnsi="Arial" w:cs="Arial"/>
        </w:rPr>
        <w:t xml:space="preserve">Señalar </w:t>
      </w:r>
      <w:r w:rsidRPr="008B573C">
        <w:rPr>
          <w:rFonts w:ascii="Arial" w:hAnsi="Arial" w:cs="Arial"/>
          <w:b/>
        </w:rPr>
        <w:t>Misión del P.E.I</w:t>
      </w:r>
      <w:r w:rsidRPr="008B573C">
        <w:rPr>
          <w:rFonts w:ascii="Arial" w:hAnsi="Arial" w:cs="Arial"/>
        </w:rPr>
        <w:t xml:space="preserve"> del Establecimiento Educacional.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435D27" w:rsidRPr="008B573C" w14:paraId="20384381" w14:textId="77777777" w:rsidTr="00463A35">
        <w:tc>
          <w:tcPr>
            <w:tcW w:w="10220" w:type="dxa"/>
            <w:shd w:val="clear" w:color="auto" w:fill="auto"/>
          </w:tcPr>
          <w:p w14:paraId="7430DD8C" w14:textId="77777777" w:rsidR="00435D27" w:rsidRPr="008B573C" w:rsidRDefault="00435D27" w:rsidP="00463A35">
            <w:pPr>
              <w:ind w:right="368"/>
              <w:jc w:val="both"/>
              <w:rPr>
                <w:rFonts w:ascii="Arial" w:hAnsi="Arial" w:cs="Arial"/>
              </w:rPr>
            </w:pPr>
          </w:p>
          <w:p w14:paraId="11B0456A" w14:textId="77777777" w:rsidR="00435D27" w:rsidRPr="008B573C" w:rsidRDefault="00435D27" w:rsidP="00463A35">
            <w:pPr>
              <w:ind w:right="368"/>
              <w:jc w:val="both"/>
              <w:rPr>
                <w:rFonts w:ascii="Arial" w:hAnsi="Arial" w:cs="Arial"/>
              </w:rPr>
            </w:pPr>
          </w:p>
          <w:p w14:paraId="3263A93C" w14:textId="77777777" w:rsidR="00435D27" w:rsidRPr="008B573C" w:rsidRDefault="00435D27" w:rsidP="00463A35">
            <w:pPr>
              <w:ind w:right="368"/>
              <w:jc w:val="both"/>
              <w:rPr>
                <w:rFonts w:ascii="Arial" w:hAnsi="Arial" w:cs="Arial"/>
              </w:rPr>
            </w:pPr>
          </w:p>
          <w:p w14:paraId="34601F57" w14:textId="77777777" w:rsidR="00435D27" w:rsidRPr="008B573C" w:rsidRDefault="00435D27" w:rsidP="00463A35">
            <w:pPr>
              <w:ind w:right="368"/>
              <w:jc w:val="both"/>
              <w:rPr>
                <w:rFonts w:ascii="Arial" w:hAnsi="Arial" w:cs="Arial"/>
              </w:rPr>
            </w:pPr>
          </w:p>
          <w:p w14:paraId="669F1D73" w14:textId="77777777" w:rsidR="00435D27" w:rsidRPr="008B573C" w:rsidRDefault="00435D27" w:rsidP="00463A35">
            <w:pPr>
              <w:ind w:right="368"/>
              <w:jc w:val="both"/>
              <w:rPr>
                <w:rFonts w:ascii="Arial" w:hAnsi="Arial" w:cs="Arial"/>
              </w:rPr>
            </w:pPr>
          </w:p>
          <w:p w14:paraId="0139C49C" w14:textId="77777777" w:rsidR="00435D27" w:rsidRPr="008B573C" w:rsidRDefault="00435D27" w:rsidP="00463A35">
            <w:pPr>
              <w:ind w:right="368"/>
              <w:jc w:val="both"/>
              <w:rPr>
                <w:rFonts w:ascii="Arial" w:hAnsi="Arial" w:cs="Arial"/>
              </w:rPr>
            </w:pPr>
          </w:p>
        </w:tc>
      </w:tr>
    </w:tbl>
    <w:p w14:paraId="2982737F" w14:textId="77777777" w:rsidR="00435D27" w:rsidRPr="008B573C" w:rsidRDefault="00435D27" w:rsidP="00435D27">
      <w:pPr>
        <w:ind w:right="368"/>
        <w:jc w:val="both"/>
        <w:rPr>
          <w:rFonts w:ascii="Arial" w:hAnsi="Arial" w:cs="Arial"/>
        </w:rPr>
      </w:pPr>
    </w:p>
    <w:p w14:paraId="0C95A6FE" w14:textId="77777777" w:rsidR="00435D27" w:rsidRPr="008B573C" w:rsidRDefault="00435D27" w:rsidP="00435D27">
      <w:pPr>
        <w:numPr>
          <w:ilvl w:val="0"/>
          <w:numId w:val="6"/>
        </w:numPr>
        <w:ind w:right="368"/>
        <w:jc w:val="both"/>
        <w:rPr>
          <w:rFonts w:ascii="Arial" w:hAnsi="Arial" w:cs="Arial"/>
        </w:rPr>
      </w:pPr>
      <w:r w:rsidRPr="008B573C">
        <w:rPr>
          <w:rFonts w:ascii="Arial" w:hAnsi="Arial" w:cs="Arial"/>
        </w:rPr>
        <w:t xml:space="preserve">Indicar característica que define la Misión del E.E., que enfatiza el proceso educativo    </w:t>
      </w:r>
      <w:r w:rsidRPr="008B573C">
        <w:rPr>
          <w:rFonts w:ascii="Arial" w:hAnsi="Arial" w:cs="Arial"/>
          <w:b/>
        </w:rPr>
        <w:t>(Sello Educativo)</w:t>
      </w:r>
    </w:p>
    <w:p w14:paraId="643423EB" w14:textId="77777777" w:rsidR="00435D27" w:rsidRPr="008B573C" w:rsidRDefault="00435D27" w:rsidP="00435D27">
      <w:pPr>
        <w:ind w:left="360" w:right="36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435D27" w:rsidRPr="008B573C" w14:paraId="1692F4F4" w14:textId="77777777" w:rsidTr="00463A35">
        <w:tc>
          <w:tcPr>
            <w:tcW w:w="10220" w:type="dxa"/>
            <w:shd w:val="clear" w:color="auto" w:fill="auto"/>
          </w:tcPr>
          <w:p w14:paraId="3F52D510" w14:textId="77777777" w:rsidR="00435D27" w:rsidRPr="008B573C" w:rsidRDefault="00435D27" w:rsidP="00463A35">
            <w:pPr>
              <w:ind w:right="368"/>
              <w:jc w:val="both"/>
              <w:rPr>
                <w:rFonts w:ascii="Arial" w:hAnsi="Arial" w:cs="Arial"/>
              </w:rPr>
            </w:pPr>
          </w:p>
          <w:p w14:paraId="67C48B25" w14:textId="77777777" w:rsidR="00435D27" w:rsidRPr="008B573C" w:rsidRDefault="00435D27" w:rsidP="00463A35">
            <w:pPr>
              <w:ind w:right="368"/>
              <w:jc w:val="both"/>
              <w:rPr>
                <w:rFonts w:ascii="Arial" w:hAnsi="Arial" w:cs="Arial"/>
              </w:rPr>
            </w:pPr>
          </w:p>
          <w:p w14:paraId="7A1AFD74" w14:textId="77777777" w:rsidR="00435D27" w:rsidRPr="008B573C" w:rsidRDefault="00435D27" w:rsidP="00463A35">
            <w:pPr>
              <w:ind w:right="368"/>
              <w:jc w:val="both"/>
              <w:rPr>
                <w:rFonts w:ascii="Arial" w:hAnsi="Arial" w:cs="Arial"/>
              </w:rPr>
            </w:pPr>
          </w:p>
          <w:p w14:paraId="787A445F" w14:textId="77777777" w:rsidR="00435D27" w:rsidRPr="008B573C" w:rsidRDefault="00435D27" w:rsidP="00463A35">
            <w:pPr>
              <w:ind w:right="368"/>
              <w:jc w:val="both"/>
              <w:rPr>
                <w:rFonts w:ascii="Arial" w:hAnsi="Arial" w:cs="Arial"/>
              </w:rPr>
            </w:pPr>
          </w:p>
          <w:p w14:paraId="059DECD2" w14:textId="77777777" w:rsidR="00435D27" w:rsidRPr="008B573C" w:rsidRDefault="00435D27" w:rsidP="00463A35">
            <w:pPr>
              <w:ind w:right="368"/>
              <w:jc w:val="both"/>
              <w:rPr>
                <w:rFonts w:ascii="Arial" w:hAnsi="Arial" w:cs="Arial"/>
              </w:rPr>
            </w:pPr>
          </w:p>
        </w:tc>
      </w:tr>
    </w:tbl>
    <w:p w14:paraId="1ECC051E" w14:textId="77777777" w:rsidR="00435D27" w:rsidRDefault="00435D27" w:rsidP="00435D27">
      <w:pPr>
        <w:ind w:right="368"/>
        <w:jc w:val="both"/>
        <w:rPr>
          <w:rFonts w:ascii="Arial" w:hAnsi="Arial" w:cs="Arial"/>
        </w:rPr>
      </w:pPr>
    </w:p>
    <w:p w14:paraId="0720061E" w14:textId="77777777" w:rsidR="00435D27" w:rsidRPr="008B573C" w:rsidRDefault="00435D27" w:rsidP="00435D27">
      <w:pPr>
        <w:ind w:right="368"/>
        <w:jc w:val="both"/>
        <w:rPr>
          <w:rFonts w:ascii="Arial" w:hAnsi="Arial" w:cs="Arial"/>
        </w:rPr>
      </w:pPr>
    </w:p>
    <w:p w14:paraId="5BA7A039" w14:textId="77777777" w:rsidR="00B838EF" w:rsidRPr="00B838EF" w:rsidRDefault="00B838EF" w:rsidP="00B838EF">
      <w:pPr>
        <w:pStyle w:val="Prrafodelista"/>
        <w:numPr>
          <w:ilvl w:val="0"/>
          <w:numId w:val="18"/>
        </w:numPr>
        <w:ind w:right="368"/>
        <w:jc w:val="both"/>
        <w:rPr>
          <w:rFonts w:ascii="Arial" w:hAnsi="Arial" w:cs="Arial"/>
        </w:rPr>
      </w:pPr>
      <w:r w:rsidRPr="00B838EF">
        <w:rPr>
          <w:rFonts w:ascii="Arial" w:hAnsi="Arial" w:cs="Arial"/>
          <w:b/>
        </w:rPr>
        <w:t>Registrar una breve caracterización del Establecimiento</w:t>
      </w:r>
      <w:r w:rsidRPr="00B838EF">
        <w:rPr>
          <w:rFonts w:ascii="Arial" w:hAnsi="Arial" w:cs="Arial"/>
        </w:rPr>
        <w:t xml:space="preserve"> </w:t>
      </w:r>
    </w:p>
    <w:p w14:paraId="2EA30305" w14:textId="47AC4240" w:rsidR="00076D58" w:rsidRPr="00076D58" w:rsidRDefault="006505A1" w:rsidP="006505A1">
      <w:pPr>
        <w:pStyle w:val="Prrafodelista"/>
        <w:ind w:left="360" w:right="368"/>
        <w:jc w:val="both"/>
        <w:rPr>
          <w:rFonts w:ascii="Arial" w:hAnsi="Arial" w:cs="Arial"/>
        </w:rPr>
      </w:pPr>
      <w:r>
        <w:rPr>
          <w:rFonts w:ascii="Arial" w:hAnsi="Arial" w:cs="Arial"/>
        </w:rPr>
        <w:t>T</w:t>
      </w:r>
      <w:r w:rsidR="00076D58" w:rsidRPr="00076D58">
        <w:rPr>
          <w:rFonts w:ascii="Arial" w:hAnsi="Arial" w:cs="Arial"/>
        </w:rPr>
        <w:t>odos los antecedentes que se presentan desde esta sección en adelante deben corresponder solamente a los cursos niveles, por los cuales se está presentando el Proyecto Pedagógico JEC. Todo lo demás ya ha sido previamente aprobado por su respectiva Resolución.</w:t>
      </w:r>
    </w:p>
    <w:p w14:paraId="371674FE" w14:textId="77777777" w:rsidR="00435D27" w:rsidRPr="008B573C" w:rsidRDefault="00435D27" w:rsidP="00435D27">
      <w:pPr>
        <w:ind w:left="360" w:right="368"/>
        <w:jc w:val="both"/>
        <w:rPr>
          <w:rFonts w:ascii="Arial" w:hAnsi="Arial" w:cs="Arial"/>
        </w:rPr>
      </w:pPr>
    </w:p>
    <w:p w14:paraId="739305B8" w14:textId="77777777" w:rsidR="00435D27" w:rsidRPr="008B573C" w:rsidRDefault="00435D27" w:rsidP="00435D27">
      <w:pPr>
        <w:ind w:left="360" w:right="368"/>
        <w:jc w:val="both"/>
        <w:rPr>
          <w:rFonts w:ascii="Arial" w:hAnsi="Arial" w:cs="Arial"/>
        </w:rPr>
      </w:pPr>
      <w:bookmarkStart w:id="1" w:name="_Hlk81473909"/>
      <w:r w:rsidRPr="008B573C">
        <w:rPr>
          <w:rFonts w:ascii="Arial" w:hAnsi="Arial" w:cs="Arial"/>
          <w:b/>
        </w:rPr>
        <w:t>Fundamentar desde los resultados de aprendizaje y otros resultados, ¿Por qué y el para qué se requiere implementar JEC en su establecimiento educacional?</w:t>
      </w:r>
    </w:p>
    <w:p w14:paraId="6A4F4EB0" w14:textId="77777777" w:rsidR="00435D27" w:rsidRPr="008B573C" w:rsidRDefault="00435D27" w:rsidP="00435D27">
      <w:pPr>
        <w:ind w:left="360" w:right="368"/>
        <w:jc w:val="both"/>
        <w:rPr>
          <w:rFonts w:ascii="Arial" w:hAnsi="Arial" w:cs="Arial"/>
        </w:rPr>
      </w:pPr>
      <w:r w:rsidRPr="008B573C">
        <w:rPr>
          <w:rFonts w:ascii="Arial" w:hAnsi="Arial" w:cs="Arial"/>
        </w:rPr>
        <w:t xml:space="preserve"> </w:t>
      </w: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781"/>
      </w:tblGrid>
      <w:tr w:rsidR="00435D27" w:rsidRPr="008B573C" w14:paraId="2A64C79E" w14:textId="77777777" w:rsidTr="00463A35">
        <w:tc>
          <w:tcPr>
            <w:tcW w:w="9781" w:type="dxa"/>
          </w:tcPr>
          <w:p w14:paraId="7F8AB709" w14:textId="77777777" w:rsidR="00435D27" w:rsidRPr="008B573C" w:rsidRDefault="00435D27" w:rsidP="00463A35">
            <w:pPr>
              <w:ind w:right="368"/>
              <w:rPr>
                <w:rFonts w:ascii="Arial" w:hAnsi="Arial" w:cs="Arial"/>
              </w:rPr>
            </w:pPr>
          </w:p>
          <w:p w14:paraId="079CD334" w14:textId="77777777" w:rsidR="00435D27" w:rsidRPr="008B573C" w:rsidRDefault="00435D27" w:rsidP="00463A35">
            <w:pPr>
              <w:ind w:right="368"/>
              <w:rPr>
                <w:rFonts w:ascii="Arial" w:hAnsi="Arial" w:cs="Arial"/>
              </w:rPr>
            </w:pPr>
          </w:p>
          <w:p w14:paraId="265F19FB" w14:textId="77777777" w:rsidR="00435D27" w:rsidRPr="008B573C" w:rsidRDefault="00435D27" w:rsidP="00463A35">
            <w:pPr>
              <w:ind w:right="368"/>
              <w:rPr>
                <w:rFonts w:ascii="Arial" w:hAnsi="Arial" w:cs="Arial"/>
              </w:rPr>
            </w:pPr>
          </w:p>
          <w:p w14:paraId="29746C7B" w14:textId="77777777" w:rsidR="00435D27" w:rsidRPr="008B573C" w:rsidRDefault="00435D27" w:rsidP="00463A35">
            <w:pPr>
              <w:ind w:right="368"/>
              <w:rPr>
                <w:rFonts w:ascii="Arial" w:hAnsi="Arial" w:cs="Arial"/>
              </w:rPr>
            </w:pPr>
          </w:p>
          <w:p w14:paraId="72726A4C" w14:textId="77777777" w:rsidR="00435D27" w:rsidRPr="008B573C" w:rsidRDefault="00435D27" w:rsidP="00463A35">
            <w:pPr>
              <w:ind w:right="368"/>
              <w:rPr>
                <w:rFonts w:ascii="Arial" w:hAnsi="Arial" w:cs="Arial"/>
              </w:rPr>
            </w:pPr>
          </w:p>
        </w:tc>
      </w:tr>
    </w:tbl>
    <w:bookmarkEnd w:id="1"/>
    <w:p w14:paraId="774AC25A" w14:textId="77777777" w:rsidR="00435D27" w:rsidRPr="008B573C" w:rsidRDefault="00435D27" w:rsidP="00435D27">
      <w:pPr>
        <w:ind w:right="368"/>
        <w:jc w:val="both"/>
        <w:rPr>
          <w:rFonts w:ascii="Arial" w:hAnsi="Arial" w:cs="Arial"/>
          <w:b/>
        </w:rPr>
      </w:pPr>
      <w:r w:rsidRPr="008B573C">
        <w:rPr>
          <w:rFonts w:ascii="Arial" w:hAnsi="Arial" w:cs="Arial"/>
          <w:b/>
        </w:rPr>
        <w:tab/>
      </w:r>
    </w:p>
    <w:p w14:paraId="0A0EDB41" w14:textId="77777777" w:rsidR="00435D27" w:rsidRPr="008B573C" w:rsidRDefault="00435D27" w:rsidP="00435D27">
      <w:pPr>
        <w:ind w:right="368" w:firstLine="20"/>
        <w:jc w:val="both"/>
        <w:rPr>
          <w:rFonts w:ascii="Arial" w:hAnsi="Arial" w:cs="Arial"/>
          <w:b/>
        </w:rPr>
      </w:pPr>
      <w:r w:rsidRPr="008B573C">
        <w:rPr>
          <w:rFonts w:ascii="Arial" w:hAnsi="Arial" w:cs="Arial"/>
          <w:b/>
        </w:rPr>
        <w:t>2. Prioridades y criterios para la organización de la Jornada Escolar Completa Diurna del establecimiento educacional, para alumnos(as)</w:t>
      </w:r>
    </w:p>
    <w:p w14:paraId="76FDF718" w14:textId="77777777" w:rsidR="00435D27" w:rsidRPr="008B573C" w:rsidRDefault="00435D27" w:rsidP="00435D27">
      <w:pPr>
        <w:ind w:right="368"/>
        <w:jc w:val="both"/>
        <w:rPr>
          <w:rFonts w:ascii="Arial" w:hAnsi="Arial" w:cs="Arial"/>
          <w:b/>
        </w:rPr>
      </w:pPr>
    </w:p>
    <w:p w14:paraId="07FD538D" w14:textId="77777777" w:rsidR="00435D27" w:rsidRPr="008B573C" w:rsidRDefault="00435D27" w:rsidP="00435D27">
      <w:pPr>
        <w:numPr>
          <w:ilvl w:val="0"/>
          <w:numId w:val="16"/>
        </w:numPr>
        <w:ind w:right="368"/>
        <w:jc w:val="both"/>
        <w:rPr>
          <w:rFonts w:ascii="Arial" w:hAnsi="Arial" w:cs="Arial"/>
          <w:b/>
        </w:rPr>
      </w:pPr>
      <w:r w:rsidRPr="008B573C">
        <w:rPr>
          <w:rFonts w:ascii="Arial" w:hAnsi="Arial" w:cs="Arial"/>
          <w:b/>
        </w:rPr>
        <w:t>PRIORIDADES:</w:t>
      </w:r>
    </w:p>
    <w:p w14:paraId="1C7AF735" w14:textId="22689CD6" w:rsidR="00435D27" w:rsidRPr="008B573C" w:rsidRDefault="00435D27" w:rsidP="00435D27">
      <w:pPr>
        <w:ind w:left="720" w:right="368"/>
        <w:jc w:val="both"/>
        <w:rPr>
          <w:rFonts w:ascii="Arial" w:hAnsi="Arial" w:cs="Arial"/>
        </w:rPr>
      </w:pPr>
      <w:r w:rsidRPr="008B573C">
        <w:rPr>
          <w:rFonts w:ascii="Arial" w:hAnsi="Arial" w:cs="Arial"/>
        </w:rPr>
        <w:t>(</w:t>
      </w:r>
      <w:r w:rsidRPr="008B573C">
        <w:rPr>
          <w:rFonts w:ascii="Arial" w:hAnsi="Arial" w:cs="Arial"/>
          <w:b/>
        </w:rPr>
        <w:t>marque de 1 a 6,</w:t>
      </w:r>
      <w:r w:rsidRPr="008B573C">
        <w:rPr>
          <w:rFonts w:ascii="Arial" w:hAnsi="Arial" w:cs="Arial"/>
        </w:rPr>
        <w:t xml:space="preserve"> considerando 1 “la de mayor importancia” y “6 la de menor importancia”) De acuerdo a lo establecido en el Proyecto Educativo Institucional  y las orientaciones entregadas por el Consejo Escola</w:t>
      </w:r>
      <w:r w:rsidR="00B92BFA">
        <w:rPr>
          <w:rFonts w:ascii="Arial" w:hAnsi="Arial" w:cs="Arial"/>
        </w:rPr>
        <w:t>r</w:t>
      </w:r>
    </w:p>
    <w:p w14:paraId="346A5B76" w14:textId="77777777" w:rsidR="00435D27" w:rsidRPr="008B573C" w:rsidRDefault="00435D27" w:rsidP="00435D27">
      <w:pPr>
        <w:ind w:right="368"/>
        <w:jc w:val="both"/>
        <w:rPr>
          <w:rFonts w:ascii="Arial" w:hAnsi="Arial" w:cs="Arial"/>
          <w:b/>
        </w:rPr>
      </w:pPr>
    </w:p>
    <w:p w14:paraId="6F4381F9" w14:textId="77777777" w:rsidR="00435D27" w:rsidRPr="008B573C" w:rsidRDefault="00435D27" w:rsidP="00435D27">
      <w:pPr>
        <w:ind w:right="368"/>
        <w:jc w:val="both"/>
        <w:rPr>
          <w:rFonts w:ascii="Arial" w:hAnsi="Arial" w:cs="Arial"/>
        </w:rPr>
      </w:pPr>
      <w:r w:rsidRPr="008B573C">
        <w:rPr>
          <w:rFonts w:ascii="Arial" w:hAnsi="Arial" w:cs="Arial"/>
        </w:rPr>
        <w:t xml:space="preserve">(___) los resultados de aprendizaje y formación de los estudiantes que se espera mejorar; </w:t>
      </w:r>
    </w:p>
    <w:p w14:paraId="662E56B1" w14:textId="57548C66" w:rsidR="00435D27" w:rsidRPr="008B573C" w:rsidRDefault="00435D27" w:rsidP="00435D27">
      <w:pPr>
        <w:ind w:right="368"/>
        <w:jc w:val="both"/>
        <w:rPr>
          <w:rFonts w:ascii="Arial" w:hAnsi="Arial" w:cs="Arial"/>
        </w:rPr>
      </w:pPr>
      <w:r w:rsidRPr="008B573C">
        <w:rPr>
          <w:rFonts w:ascii="Arial" w:hAnsi="Arial" w:cs="Arial"/>
        </w:rPr>
        <w:t>(___) los aprendizajes, habilidades o actitudes que se considera necesario que los estudiantes</w:t>
      </w:r>
      <w:r w:rsidR="00CC70B2">
        <w:rPr>
          <w:rFonts w:ascii="Arial" w:hAnsi="Arial" w:cs="Arial"/>
        </w:rPr>
        <w:t xml:space="preserve"> </w:t>
      </w:r>
      <w:r w:rsidRPr="008B573C">
        <w:rPr>
          <w:rFonts w:ascii="Arial" w:hAnsi="Arial" w:cs="Arial"/>
        </w:rPr>
        <w:t xml:space="preserve">desarrollen; </w:t>
      </w:r>
    </w:p>
    <w:p w14:paraId="1AC0BF56" w14:textId="77777777" w:rsidR="00435D27" w:rsidRPr="008B573C" w:rsidRDefault="00435D27" w:rsidP="00435D27">
      <w:pPr>
        <w:ind w:right="368"/>
        <w:jc w:val="both"/>
        <w:rPr>
          <w:rFonts w:ascii="Arial" w:hAnsi="Arial" w:cs="Arial"/>
        </w:rPr>
      </w:pPr>
      <w:r w:rsidRPr="008B573C">
        <w:rPr>
          <w:rFonts w:ascii="Arial" w:hAnsi="Arial" w:cs="Arial"/>
        </w:rPr>
        <w:t xml:space="preserve">(___) los aspectos pedagógicos que requieren ser mejorados; </w:t>
      </w:r>
    </w:p>
    <w:p w14:paraId="6F790375" w14:textId="77777777" w:rsidR="00435D27" w:rsidRPr="008B573C" w:rsidRDefault="00435D27" w:rsidP="00435D27">
      <w:pPr>
        <w:ind w:right="368"/>
        <w:jc w:val="both"/>
        <w:rPr>
          <w:rFonts w:ascii="Arial" w:hAnsi="Arial" w:cs="Arial"/>
        </w:rPr>
      </w:pPr>
      <w:r w:rsidRPr="008B573C">
        <w:rPr>
          <w:rFonts w:ascii="Arial" w:hAnsi="Arial" w:cs="Arial"/>
        </w:rPr>
        <w:t xml:space="preserve">(___) las experiencias de desarrollo profesional de los docentes que requieren mayor desarrollo; </w:t>
      </w:r>
    </w:p>
    <w:p w14:paraId="108688B5" w14:textId="77777777" w:rsidR="00435D27" w:rsidRPr="008B573C" w:rsidRDefault="00435D27" w:rsidP="00435D27">
      <w:pPr>
        <w:ind w:right="368"/>
        <w:jc w:val="both"/>
        <w:rPr>
          <w:rFonts w:ascii="Arial" w:hAnsi="Arial" w:cs="Arial"/>
        </w:rPr>
      </w:pPr>
      <w:r w:rsidRPr="008B573C">
        <w:rPr>
          <w:rFonts w:ascii="Arial" w:hAnsi="Arial" w:cs="Arial"/>
        </w:rPr>
        <w:lastRenderedPageBreak/>
        <w:t xml:space="preserve">(___) las necesidades provenientes de los alumnos y alumnas, de sus familias y de la comunidad; </w:t>
      </w:r>
    </w:p>
    <w:p w14:paraId="260A968E" w14:textId="02457CAF" w:rsidR="00435D27" w:rsidRDefault="00435D27" w:rsidP="00435D27">
      <w:pPr>
        <w:ind w:right="368"/>
        <w:jc w:val="both"/>
        <w:rPr>
          <w:rFonts w:ascii="Arial" w:hAnsi="Arial" w:cs="Arial"/>
        </w:rPr>
      </w:pPr>
      <w:r w:rsidRPr="008B573C">
        <w:rPr>
          <w:rFonts w:ascii="Arial" w:hAnsi="Arial" w:cs="Arial"/>
        </w:rPr>
        <w:t>(___) otros antecedentes de la situación del establecimiento educacional que se considere pertinente</w:t>
      </w:r>
      <w:r w:rsidR="008502E4">
        <w:rPr>
          <w:rFonts w:ascii="Arial" w:hAnsi="Arial" w:cs="Arial"/>
        </w:rPr>
        <w:t>.</w:t>
      </w:r>
    </w:p>
    <w:p w14:paraId="3ECD05F0" w14:textId="77777777" w:rsidR="00881AC7" w:rsidRPr="008B573C" w:rsidRDefault="00881AC7" w:rsidP="00435D27">
      <w:pPr>
        <w:ind w:right="368"/>
        <w:jc w:val="both"/>
        <w:rPr>
          <w:rFonts w:ascii="Arial" w:hAnsi="Arial" w:cs="Arial"/>
        </w:rPr>
      </w:pPr>
    </w:p>
    <w:p w14:paraId="7F3E93E2" w14:textId="77777777" w:rsidR="00435D27" w:rsidRPr="008B573C" w:rsidRDefault="00435D27" w:rsidP="00435D27">
      <w:pPr>
        <w:ind w:right="368"/>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435D27" w:rsidRPr="008B573C" w14:paraId="1F9E921B" w14:textId="77777777" w:rsidTr="00463A35">
        <w:trPr>
          <w:trHeight w:val="1072"/>
        </w:trPr>
        <w:tc>
          <w:tcPr>
            <w:tcW w:w="10065" w:type="dxa"/>
            <w:shd w:val="clear" w:color="auto" w:fill="auto"/>
          </w:tcPr>
          <w:p w14:paraId="1EBC3E30" w14:textId="77777777" w:rsidR="00435D27" w:rsidRPr="008B573C" w:rsidRDefault="00435D27" w:rsidP="00463A35">
            <w:pPr>
              <w:ind w:right="368"/>
              <w:rPr>
                <w:rFonts w:ascii="Arial" w:hAnsi="Arial" w:cs="Arial"/>
                <w:b/>
              </w:rPr>
            </w:pPr>
            <w:r w:rsidRPr="008B573C">
              <w:rPr>
                <w:rFonts w:ascii="Arial" w:hAnsi="Arial" w:cs="Arial"/>
                <w:b/>
              </w:rPr>
              <w:t xml:space="preserve">2.1. OBJETIVOS PRIORITARIOS </w:t>
            </w:r>
          </w:p>
          <w:p w14:paraId="36AA7F4B" w14:textId="77777777" w:rsidR="00435D27" w:rsidRPr="008B573C" w:rsidRDefault="00435D27" w:rsidP="00463A35">
            <w:pPr>
              <w:ind w:right="368"/>
              <w:rPr>
                <w:rFonts w:ascii="Arial" w:hAnsi="Arial" w:cs="Arial"/>
                <w:b/>
                <w:sz w:val="18"/>
                <w:szCs w:val="18"/>
              </w:rPr>
            </w:pPr>
          </w:p>
          <w:p w14:paraId="45E24181" w14:textId="77777777" w:rsidR="00435D27" w:rsidRPr="008B573C" w:rsidRDefault="00435D27" w:rsidP="00463A35">
            <w:pPr>
              <w:ind w:right="368"/>
              <w:rPr>
                <w:rFonts w:ascii="Arial" w:hAnsi="Arial" w:cs="Arial"/>
                <w:b/>
                <w:i/>
              </w:rPr>
            </w:pPr>
            <w:r w:rsidRPr="008B573C">
              <w:rPr>
                <w:rFonts w:ascii="Arial" w:hAnsi="Arial" w:cs="Arial"/>
                <w:b/>
                <w:i/>
              </w:rPr>
              <w:t>Elijan las tres primeras prioridades y formulen objetivos para el proyecto de jornada escolar Completa del nivel que está presentando.</w:t>
            </w:r>
          </w:p>
          <w:p w14:paraId="13F7C2DD" w14:textId="77777777" w:rsidR="00435D27" w:rsidRPr="008B573C" w:rsidRDefault="00435D27" w:rsidP="00463A35">
            <w:pPr>
              <w:ind w:right="368"/>
              <w:rPr>
                <w:rFonts w:ascii="Arial" w:hAnsi="Arial" w:cs="Arial"/>
                <w:b/>
                <w:sz w:val="28"/>
                <w:szCs w:val="28"/>
              </w:rPr>
            </w:pPr>
            <w:r w:rsidRPr="008B573C">
              <w:rPr>
                <w:rFonts w:ascii="Arial" w:hAnsi="Arial" w:cs="Arial"/>
                <w:i/>
                <w:sz w:val="18"/>
                <w:szCs w:val="18"/>
              </w:rPr>
              <w:t xml:space="preserve">                             </w:t>
            </w:r>
            <w:r w:rsidRPr="008B573C">
              <w:rPr>
                <w:rFonts w:ascii="Arial" w:hAnsi="Arial" w:cs="Arial"/>
                <w:b/>
                <w:sz w:val="28"/>
                <w:szCs w:val="28"/>
              </w:rPr>
              <w:t xml:space="preserve"> </w:t>
            </w:r>
          </w:p>
          <w:p w14:paraId="22FB5953" w14:textId="77777777" w:rsidR="00435D27" w:rsidRPr="008B573C" w:rsidRDefault="00435D27" w:rsidP="00463A35">
            <w:pPr>
              <w:ind w:right="368"/>
              <w:rPr>
                <w:rFonts w:ascii="Arial" w:hAnsi="Arial" w:cs="Arial"/>
                <w:i/>
                <w:sz w:val="18"/>
                <w:szCs w:val="18"/>
              </w:rPr>
            </w:pPr>
          </w:p>
        </w:tc>
      </w:tr>
      <w:tr w:rsidR="00435D27" w:rsidRPr="008B573C" w14:paraId="1C90E3B0" w14:textId="77777777" w:rsidTr="00463A35">
        <w:trPr>
          <w:trHeight w:val="2386"/>
        </w:trPr>
        <w:tc>
          <w:tcPr>
            <w:tcW w:w="10065" w:type="dxa"/>
            <w:shd w:val="clear" w:color="auto" w:fill="auto"/>
          </w:tcPr>
          <w:p w14:paraId="2157DE31" w14:textId="77777777" w:rsidR="00435D27" w:rsidRPr="008B573C" w:rsidRDefault="00435D27" w:rsidP="00463A35">
            <w:pPr>
              <w:ind w:right="368"/>
              <w:rPr>
                <w:rFonts w:ascii="Arial" w:hAnsi="Arial" w:cs="Arial"/>
                <w:b/>
                <w:sz w:val="18"/>
                <w:szCs w:val="18"/>
              </w:rPr>
            </w:pPr>
          </w:p>
          <w:p w14:paraId="42F3C31C" w14:textId="77777777" w:rsidR="00435D27" w:rsidRPr="008B573C" w:rsidRDefault="00435D27" w:rsidP="00463A35">
            <w:pPr>
              <w:ind w:right="368"/>
              <w:rPr>
                <w:rFonts w:ascii="Arial" w:hAnsi="Arial" w:cs="Arial"/>
                <w:b/>
                <w:sz w:val="18"/>
                <w:szCs w:val="18"/>
              </w:rPr>
            </w:pPr>
          </w:p>
        </w:tc>
      </w:tr>
    </w:tbl>
    <w:p w14:paraId="7D7B9A98" w14:textId="77777777" w:rsidR="00435D27" w:rsidRPr="008B573C" w:rsidRDefault="00435D27" w:rsidP="00435D27">
      <w:pPr>
        <w:ind w:right="368"/>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435D27" w:rsidRPr="008B573C" w14:paraId="1C2D5478" w14:textId="77777777" w:rsidTr="00463A35">
        <w:trPr>
          <w:trHeight w:val="1306"/>
        </w:trPr>
        <w:tc>
          <w:tcPr>
            <w:tcW w:w="10088" w:type="dxa"/>
            <w:shd w:val="clear" w:color="auto" w:fill="auto"/>
          </w:tcPr>
          <w:p w14:paraId="09E6BA40" w14:textId="77777777" w:rsidR="00435D27" w:rsidRPr="008B573C" w:rsidRDefault="00435D27" w:rsidP="00463A35">
            <w:pPr>
              <w:ind w:right="368"/>
              <w:rPr>
                <w:rFonts w:ascii="Arial" w:hAnsi="Arial" w:cs="Arial"/>
                <w:b/>
                <w:sz w:val="18"/>
                <w:szCs w:val="18"/>
              </w:rPr>
            </w:pPr>
          </w:p>
          <w:p w14:paraId="7383D4A1" w14:textId="77777777" w:rsidR="00435D27" w:rsidRPr="008B573C" w:rsidRDefault="00435D27" w:rsidP="00463A35">
            <w:pPr>
              <w:ind w:right="368"/>
              <w:rPr>
                <w:rFonts w:ascii="Arial" w:hAnsi="Arial" w:cs="Arial"/>
                <w:b/>
              </w:rPr>
            </w:pPr>
            <w:r w:rsidRPr="008B573C">
              <w:rPr>
                <w:rFonts w:ascii="Arial" w:hAnsi="Arial" w:cs="Arial"/>
                <w:b/>
              </w:rPr>
              <w:t>2.2.  RESULTADOS ESPERADOS Y/O   METAS   (A LOGRAR  A  4 AÑOS)</w:t>
            </w:r>
          </w:p>
          <w:p w14:paraId="23812B36" w14:textId="77777777" w:rsidR="00435D27" w:rsidRPr="008B573C" w:rsidRDefault="00435D27" w:rsidP="00463A35">
            <w:pPr>
              <w:ind w:right="368"/>
              <w:rPr>
                <w:rFonts w:ascii="Arial" w:hAnsi="Arial" w:cs="Arial"/>
                <w:b/>
              </w:rPr>
            </w:pPr>
          </w:p>
          <w:p w14:paraId="2D6380DF" w14:textId="77777777" w:rsidR="00435D27" w:rsidRPr="008B573C" w:rsidRDefault="00435D27" w:rsidP="00463A35">
            <w:pPr>
              <w:ind w:right="368"/>
              <w:rPr>
                <w:rFonts w:ascii="Arial" w:hAnsi="Arial" w:cs="Arial"/>
                <w:b/>
              </w:rPr>
            </w:pPr>
            <w:r w:rsidRPr="008B573C">
              <w:rPr>
                <w:rFonts w:ascii="Arial" w:hAnsi="Arial" w:cs="Arial"/>
                <w:b/>
              </w:rPr>
              <w:t>A partir de los objetivos priorizados se establecen las metas institucionales; de acuerdo al PME y en concordancia con su PEI.</w:t>
            </w:r>
          </w:p>
          <w:p w14:paraId="5D53C513" w14:textId="77777777" w:rsidR="00435D27" w:rsidRPr="008B573C" w:rsidRDefault="00435D27" w:rsidP="00463A35">
            <w:pPr>
              <w:ind w:right="368"/>
              <w:rPr>
                <w:rFonts w:ascii="Arial" w:hAnsi="Arial" w:cs="Arial"/>
                <w:b/>
              </w:rPr>
            </w:pPr>
            <w:r w:rsidRPr="008B573C">
              <w:rPr>
                <w:rFonts w:ascii="Arial" w:hAnsi="Arial" w:cs="Arial"/>
                <w:b/>
              </w:rPr>
              <w:t>Se sugiere que las metas den cuenta de los logros obtenidos en los talleres de libre disposición.</w:t>
            </w:r>
          </w:p>
          <w:p w14:paraId="71BC507A" w14:textId="77777777" w:rsidR="00435D27" w:rsidRPr="008B573C" w:rsidRDefault="00435D27" w:rsidP="00463A35">
            <w:pPr>
              <w:ind w:right="368"/>
              <w:rPr>
                <w:rFonts w:ascii="Arial" w:hAnsi="Arial" w:cs="Arial"/>
                <w:b/>
                <w:sz w:val="16"/>
                <w:szCs w:val="16"/>
              </w:rPr>
            </w:pPr>
          </w:p>
          <w:p w14:paraId="60684BB5" w14:textId="77777777" w:rsidR="00435D27" w:rsidRPr="008B573C" w:rsidRDefault="00435D27" w:rsidP="00463A35">
            <w:pPr>
              <w:ind w:right="368"/>
              <w:jc w:val="center"/>
              <w:rPr>
                <w:rFonts w:ascii="Arial" w:hAnsi="Arial" w:cs="Arial"/>
                <w:b/>
                <w:sz w:val="18"/>
                <w:szCs w:val="18"/>
              </w:rPr>
            </w:pPr>
          </w:p>
        </w:tc>
      </w:tr>
      <w:tr w:rsidR="00435D27" w:rsidRPr="008B573C" w14:paraId="47D8138B" w14:textId="77777777" w:rsidTr="00463A35">
        <w:trPr>
          <w:trHeight w:val="2635"/>
        </w:trPr>
        <w:tc>
          <w:tcPr>
            <w:tcW w:w="10088" w:type="dxa"/>
            <w:shd w:val="clear" w:color="auto" w:fill="auto"/>
          </w:tcPr>
          <w:p w14:paraId="120E40C9" w14:textId="77777777" w:rsidR="00435D27" w:rsidRPr="008B573C" w:rsidRDefault="00435D27" w:rsidP="00463A35">
            <w:pPr>
              <w:tabs>
                <w:tab w:val="left" w:pos="735"/>
              </w:tabs>
              <w:ind w:right="368"/>
              <w:rPr>
                <w:rFonts w:ascii="Arial" w:hAnsi="Arial" w:cs="Arial"/>
                <w:sz w:val="16"/>
                <w:szCs w:val="16"/>
              </w:rPr>
            </w:pPr>
          </w:p>
        </w:tc>
      </w:tr>
    </w:tbl>
    <w:p w14:paraId="4772A1FF" w14:textId="77777777" w:rsidR="00435D27" w:rsidRPr="008B573C" w:rsidRDefault="00435D27" w:rsidP="00435D27">
      <w:pPr>
        <w:ind w:right="368"/>
        <w:rPr>
          <w:rFonts w:ascii="Arial" w:hAnsi="Arial" w:cs="Arial"/>
          <w:b/>
        </w:rPr>
      </w:pPr>
    </w:p>
    <w:p w14:paraId="6CB232EB" w14:textId="77777777" w:rsidR="00435D27" w:rsidRPr="008B573C" w:rsidRDefault="00435D27" w:rsidP="00435D27">
      <w:pPr>
        <w:pStyle w:val="Prrafodelista"/>
        <w:ind w:left="380" w:right="368"/>
        <w:rPr>
          <w:rFonts w:ascii="Arial" w:hAnsi="Arial" w:cs="Arial"/>
          <w:b/>
        </w:rPr>
      </w:pPr>
    </w:p>
    <w:p w14:paraId="7B1C445F" w14:textId="77777777" w:rsidR="00435D27" w:rsidRPr="008B573C" w:rsidRDefault="00435D27" w:rsidP="00435D27">
      <w:pPr>
        <w:pStyle w:val="Prrafodelista"/>
        <w:ind w:left="380" w:right="368"/>
        <w:rPr>
          <w:rFonts w:ascii="Arial" w:hAnsi="Arial" w:cs="Arial"/>
          <w:b/>
        </w:rPr>
      </w:pPr>
    </w:p>
    <w:p w14:paraId="700EF7EA" w14:textId="025EA864" w:rsidR="00C5621B" w:rsidRPr="009A0208" w:rsidRDefault="00C5621B" w:rsidP="006F0A5D">
      <w:pPr>
        <w:pStyle w:val="Prrafodelista"/>
        <w:numPr>
          <w:ilvl w:val="0"/>
          <w:numId w:val="2"/>
        </w:numPr>
        <w:ind w:right="99"/>
        <w:jc w:val="both"/>
        <w:rPr>
          <w:rFonts w:ascii="Arial" w:hAnsi="Arial" w:cs="Arial"/>
          <w:b/>
        </w:rPr>
      </w:pPr>
      <w:r w:rsidRPr="009A0208">
        <w:rPr>
          <w:rFonts w:ascii="Arial" w:hAnsi="Arial" w:cs="Arial"/>
          <w:b/>
        </w:rPr>
        <w:t>ORGANIZACIÓN PEDAGOGICA</w:t>
      </w:r>
    </w:p>
    <w:p w14:paraId="542FA946" w14:textId="77777777" w:rsidR="00E439C7" w:rsidRPr="009A0208" w:rsidRDefault="00E439C7" w:rsidP="006F0A5D">
      <w:pPr>
        <w:pStyle w:val="Prrafodelista"/>
        <w:ind w:left="380" w:right="99"/>
        <w:jc w:val="center"/>
        <w:rPr>
          <w:rFonts w:ascii="Arial" w:hAnsi="Arial" w:cs="Arial"/>
          <w:b/>
          <w:sz w:val="28"/>
          <w:szCs w:val="28"/>
        </w:rPr>
      </w:pPr>
      <w:r w:rsidRPr="009A0208">
        <w:rPr>
          <w:rFonts w:ascii="Arial" w:hAnsi="Arial" w:cs="Arial"/>
          <w:b/>
          <w:sz w:val="28"/>
          <w:szCs w:val="28"/>
        </w:rPr>
        <w:t xml:space="preserve">PLAN DE ESTUDIO EDUCACIÓN BÁSICA </w:t>
      </w:r>
    </w:p>
    <w:p w14:paraId="437DBE38" w14:textId="77777777" w:rsidR="00E439C7" w:rsidRPr="009A0208" w:rsidRDefault="00E439C7" w:rsidP="006F0A5D">
      <w:pPr>
        <w:pStyle w:val="Prrafodelista"/>
        <w:ind w:left="380" w:right="99"/>
        <w:jc w:val="center"/>
        <w:rPr>
          <w:rFonts w:ascii="Arial" w:hAnsi="Arial" w:cs="Arial"/>
          <w:b/>
          <w:sz w:val="28"/>
          <w:szCs w:val="28"/>
        </w:rPr>
      </w:pPr>
      <w:r w:rsidRPr="009A0208">
        <w:rPr>
          <w:rFonts w:ascii="Arial" w:hAnsi="Arial" w:cs="Arial"/>
          <w:b/>
          <w:sz w:val="28"/>
          <w:szCs w:val="28"/>
        </w:rPr>
        <w:t xml:space="preserve"> (1° A 4° AÑO BÁSICO)</w:t>
      </w:r>
    </w:p>
    <w:p w14:paraId="49F73160" w14:textId="77777777" w:rsidR="00E439C7" w:rsidRPr="009A0208" w:rsidRDefault="00E439C7" w:rsidP="006F0A5D">
      <w:pPr>
        <w:pStyle w:val="Prrafodelista"/>
        <w:ind w:left="380" w:right="99"/>
        <w:jc w:val="center"/>
        <w:rPr>
          <w:rFonts w:ascii="Arial" w:hAnsi="Arial" w:cs="Arial"/>
          <w:b/>
        </w:rPr>
      </w:pPr>
    </w:p>
    <w:p w14:paraId="2B2E1135" w14:textId="3DE094BF" w:rsidR="00E439C7" w:rsidRPr="009A0208" w:rsidRDefault="00E439C7" w:rsidP="006F0A5D">
      <w:pPr>
        <w:pStyle w:val="Prrafodelista"/>
        <w:ind w:left="360" w:right="99"/>
        <w:jc w:val="both"/>
        <w:rPr>
          <w:rFonts w:ascii="Arial" w:hAnsi="Arial" w:cs="Arial"/>
          <w:bCs/>
        </w:rPr>
      </w:pPr>
      <w:r w:rsidRPr="009A0208">
        <w:rPr>
          <w:rFonts w:ascii="Arial" w:hAnsi="Arial" w:cs="Arial"/>
          <w:b/>
        </w:rPr>
        <w:t xml:space="preserve">3.a) </w:t>
      </w:r>
      <w:r w:rsidRPr="009A0208">
        <w:rPr>
          <w:rFonts w:ascii="Arial" w:hAnsi="Arial" w:cs="Arial"/>
          <w:bCs/>
        </w:rPr>
        <w:t>Distribución de horas del plan de estudio (Con JEC y sobre la base de un año escolar de 38 semanas de duración)</w:t>
      </w:r>
    </w:p>
    <w:p w14:paraId="6BB733C8" w14:textId="4DA9D557" w:rsidR="00E439C7" w:rsidRPr="009A0208" w:rsidRDefault="00E439C7" w:rsidP="006F0A5D">
      <w:pPr>
        <w:pStyle w:val="Prrafodelista"/>
        <w:ind w:left="360" w:right="99"/>
        <w:jc w:val="both"/>
        <w:rPr>
          <w:rFonts w:ascii="Arial" w:hAnsi="Arial" w:cs="Arial"/>
          <w:bCs/>
        </w:rPr>
      </w:pPr>
      <w:r w:rsidRPr="009A0208">
        <w:rPr>
          <w:rFonts w:ascii="Arial" w:hAnsi="Arial" w:cs="Arial"/>
          <w:bCs/>
        </w:rPr>
        <w:t>Este tabla debe registrarse con la información de cada uno de los cursos que cuenta el establecimiento educacional</w:t>
      </w:r>
      <w:r w:rsidRPr="009A0208">
        <w:rPr>
          <w:rFonts w:ascii="Arial" w:hAnsi="Arial" w:cs="Arial"/>
          <w:b/>
        </w:rPr>
        <w:t>, incluido el curso especial</w:t>
      </w:r>
      <w:r w:rsidRPr="009A0208">
        <w:rPr>
          <w:rFonts w:ascii="Arial" w:hAnsi="Arial" w:cs="Arial"/>
          <w:bCs/>
        </w:rPr>
        <w:t xml:space="preserve"> si correspondiere.</w:t>
      </w:r>
    </w:p>
    <w:p w14:paraId="2156F639" w14:textId="77777777" w:rsidR="00E439C7" w:rsidRPr="009A0208" w:rsidRDefault="00E439C7" w:rsidP="006F0A5D">
      <w:pPr>
        <w:ind w:right="99"/>
        <w:jc w:val="both"/>
        <w:rPr>
          <w:rFonts w:ascii="Arial" w:hAnsi="Arial" w:cs="Arial"/>
          <w:bCs/>
        </w:rPr>
      </w:pP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5"/>
        <w:gridCol w:w="1980"/>
        <w:gridCol w:w="1800"/>
        <w:gridCol w:w="1620"/>
      </w:tblGrid>
      <w:tr w:rsidR="00E439C7" w:rsidRPr="009A0208" w14:paraId="4E5D388F" w14:textId="77777777" w:rsidTr="00A312F8">
        <w:trPr>
          <w:trHeight w:val="900"/>
        </w:trPr>
        <w:tc>
          <w:tcPr>
            <w:tcW w:w="3525" w:type="dxa"/>
            <w:tcBorders>
              <w:top w:val="single" w:sz="4" w:space="0" w:color="auto"/>
              <w:left w:val="single" w:sz="4" w:space="0" w:color="auto"/>
              <w:bottom w:val="single" w:sz="4" w:space="0" w:color="auto"/>
              <w:right w:val="single" w:sz="4" w:space="0" w:color="auto"/>
            </w:tcBorders>
          </w:tcPr>
          <w:p w14:paraId="054EB874" w14:textId="77777777" w:rsidR="00E439C7" w:rsidRPr="009A0208" w:rsidRDefault="00E439C7" w:rsidP="006F0A5D">
            <w:pPr>
              <w:ind w:right="99"/>
              <w:jc w:val="center"/>
              <w:rPr>
                <w:rFonts w:ascii="Arial" w:hAnsi="Arial" w:cs="Arial"/>
                <w:b/>
                <w:sz w:val="28"/>
                <w:szCs w:val="28"/>
              </w:rPr>
            </w:pPr>
            <w:r w:rsidRPr="009A0208">
              <w:rPr>
                <w:rFonts w:ascii="Arial" w:hAnsi="Arial" w:cs="Arial"/>
                <w:b/>
                <w:sz w:val="28"/>
                <w:szCs w:val="28"/>
              </w:rPr>
              <w:t>ASIGNATURAS</w:t>
            </w:r>
          </w:p>
          <w:p w14:paraId="3806FF00" w14:textId="77777777" w:rsidR="00E439C7" w:rsidRPr="009A0208" w:rsidRDefault="00E439C7" w:rsidP="006F0A5D">
            <w:pPr>
              <w:ind w:right="99"/>
              <w:jc w:val="center"/>
              <w:rPr>
                <w:rFonts w:ascii="Arial" w:hAnsi="Arial" w:cs="Arial"/>
                <w:b/>
                <w:sz w:val="18"/>
                <w:szCs w:val="18"/>
              </w:rPr>
            </w:pPr>
          </w:p>
          <w:p w14:paraId="7F717A10" w14:textId="77777777" w:rsidR="00E439C7" w:rsidRPr="009A0208" w:rsidRDefault="00E439C7" w:rsidP="006F0A5D">
            <w:pPr>
              <w:ind w:right="99"/>
              <w:jc w:val="center"/>
              <w:rPr>
                <w:rFonts w:ascii="Arial" w:hAnsi="Arial" w:cs="Arial"/>
                <w:b/>
                <w:sz w:val="18"/>
                <w:szCs w:val="18"/>
                <w:lang w:eastAsia="en-US"/>
              </w:rPr>
            </w:pPr>
            <w:r w:rsidRPr="009A0208">
              <w:rPr>
                <w:rFonts w:ascii="Arial" w:hAnsi="Arial" w:cs="Arial"/>
                <w:b/>
                <w:sz w:val="18"/>
                <w:szCs w:val="18"/>
              </w:rPr>
              <w:t>(Dexto. Nº 2960/2012)</w:t>
            </w:r>
          </w:p>
        </w:tc>
        <w:tc>
          <w:tcPr>
            <w:tcW w:w="1980" w:type="dxa"/>
            <w:tcBorders>
              <w:top w:val="single" w:sz="4" w:space="0" w:color="auto"/>
              <w:left w:val="single" w:sz="4" w:space="0" w:color="auto"/>
              <w:bottom w:val="single" w:sz="4" w:space="0" w:color="auto"/>
              <w:right w:val="single" w:sz="4" w:space="0" w:color="auto"/>
            </w:tcBorders>
            <w:hideMark/>
          </w:tcPr>
          <w:p w14:paraId="3F64BA90" w14:textId="77777777" w:rsidR="00E439C7" w:rsidRPr="009A0208" w:rsidRDefault="00E439C7" w:rsidP="006F0A5D">
            <w:pPr>
              <w:ind w:right="99"/>
              <w:jc w:val="center"/>
              <w:rPr>
                <w:rFonts w:ascii="Arial" w:hAnsi="Arial" w:cs="Arial"/>
                <w:b/>
                <w:sz w:val="16"/>
                <w:szCs w:val="16"/>
              </w:rPr>
            </w:pPr>
            <w:r w:rsidRPr="009A0208">
              <w:rPr>
                <w:rFonts w:ascii="Arial" w:hAnsi="Arial" w:cs="Arial"/>
                <w:b/>
                <w:sz w:val="16"/>
                <w:szCs w:val="16"/>
              </w:rPr>
              <w:t>HRS.PEDAG.</w:t>
            </w:r>
          </w:p>
          <w:p w14:paraId="1655FECE" w14:textId="77777777" w:rsidR="00E439C7" w:rsidRPr="009A0208" w:rsidRDefault="00E439C7" w:rsidP="006F0A5D">
            <w:pPr>
              <w:ind w:right="99"/>
              <w:jc w:val="center"/>
              <w:rPr>
                <w:rFonts w:ascii="Arial" w:hAnsi="Arial" w:cs="Arial"/>
                <w:b/>
                <w:sz w:val="16"/>
                <w:szCs w:val="16"/>
              </w:rPr>
            </w:pPr>
            <w:r w:rsidRPr="009A0208">
              <w:rPr>
                <w:rFonts w:ascii="Arial" w:hAnsi="Arial" w:cs="Arial"/>
                <w:b/>
                <w:sz w:val="16"/>
                <w:szCs w:val="16"/>
              </w:rPr>
              <w:t>ANUALES DExto.</w:t>
            </w:r>
          </w:p>
          <w:p w14:paraId="7C1CEC2A" w14:textId="77777777" w:rsidR="00E439C7" w:rsidRPr="009A0208" w:rsidRDefault="00E439C7" w:rsidP="006F0A5D">
            <w:pPr>
              <w:ind w:right="99"/>
              <w:jc w:val="center"/>
              <w:rPr>
                <w:rFonts w:ascii="Arial" w:hAnsi="Arial" w:cs="Arial"/>
                <w:b/>
                <w:sz w:val="16"/>
                <w:szCs w:val="16"/>
              </w:rPr>
            </w:pPr>
            <w:r w:rsidRPr="009A0208">
              <w:rPr>
                <w:rFonts w:ascii="Arial" w:hAnsi="Arial" w:cs="Arial"/>
                <w:b/>
                <w:sz w:val="16"/>
                <w:szCs w:val="16"/>
              </w:rPr>
              <w:t>MINEDUC</w:t>
            </w:r>
          </w:p>
          <w:p w14:paraId="7C9D0476" w14:textId="77777777" w:rsidR="00E439C7" w:rsidRPr="009A0208" w:rsidRDefault="00E439C7" w:rsidP="006F0A5D">
            <w:pPr>
              <w:ind w:right="99"/>
              <w:jc w:val="center"/>
              <w:rPr>
                <w:rFonts w:ascii="Arial" w:hAnsi="Arial" w:cs="Arial"/>
                <w:b/>
                <w:sz w:val="16"/>
                <w:szCs w:val="16"/>
                <w:lang w:eastAsia="en-US"/>
              </w:rPr>
            </w:pPr>
            <w:r w:rsidRPr="009A0208">
              <w:rPr>
                <w:rFonts w:ascii="Arial" w:hAnsi="Arial" w:cs="Arial"/>
                <w:b/>
                <w:sz w:val="16"/>
                <w:szCs w:val="16"/>
              </w:rPr>
              <w:t xml:space="preserve">(1º a 4º básico) </w:t>
            </w:r>
          </w:p>
        </w:tc>
        <w:tc>
          <w:tcPr>
            <w:tcW w:w="1800" w:type="dxa"/>
            <w:tcBorders>
              <w:top w:val="single" w:sz="4" w:space="0" w:color="auto"/>
              <w:left w:val="single" w:sz="4" w:space="0" w:color="auto"/>
              <w:bottom w:val="single" w:sz="4" w:space="0" w:color="auto"/>
              <w:right w:val="single" w:sz="4" w:space="0" w:color="auto"/>
            </w:tcBorders>
            <w:hideMark/>
          </w:tcPr>
          <w:p w14:paraId="2EC110CA" w14:textId="77777777" w:rsidR="00E439C7" w:rsidRPr="009A0208" w:rsidRDefault="00E439C7" w:rsidP="006F0A5D">
            <w:pPr>
              <w:ind w:right="99"/>
              <w:jc w:val="center"/>
              <w:rPr>
                <w:rFonts w:ascii="Arial" w:hAnsi="Arial" w:cs="Arial"/>
                <w:b/>
                <w:sz w:val="16"/>
                <w:szCs w:val="16"/>
              </w:rPr>
            </w:pPr>
            <w:r w:rsidRPr="009A0208">
              <w:rPr>
                <w:rFonts w:ascii="Arial" w:hAnsi="Arial" w:cs="Arial"/>
                <w:b/>
                <w:sz w:val="16"/>
                <w:szCs w:val="16"/>
              </w:rPr>
              <w:t>HRS.PEDAG.</w:t>
            </w:r>
          </w:p>
          <w:p w14:paraId="3FADDAD7" w14:textId="77777777" w:rsidR="00E439C7" w:rsidRPr="009A0208" w:rsidRDefault="00E439C7" w:rsidP="006F0A5D">
            <w:pPr>
              <w:ind w:right="99"/>
              <w:jc w:val="center"/>
              <w:rPr>
                <w:rFonts w:ascii="Arial" w:hAnsi="Arial" w:cs="Arial"/>
                <w:b/>
                <w:sz w:val="16"/>
                <w:szCs w:val="16"/>
                <w:lang w:eastAsia="en-US"/>
              </w:rPr>
            </w:pPr>
            <w:r w:rsidRPr="009A0208">
              <w:rPr>
                <w:rFonts w:ascii="Arial" w:hAnsi="Arial" w:cs="Arial"/>
                <w:b/>
                <w:sz w:val="16"/>
                <w:szCs w:val="16"/>
              </w:rPr>
              <w:t>SEMANALES ESTABLECIMIENTO EDUCACIONAL</w:t>
            </w:r>
          </w:p>
        </w:tc>
        <w:tc>
          <w:tcPr>
            <w:tcW w:w="1620" w:type="dxa"/>
            <w:tcBorders>
              <w:top w:val="single" w:sz="4" w:space="0" w:color="auto"/>
              <w:left w:val="single" w:sz="4" w:space="0" w:color="auto"/>
              <w:bottom w:val="single" w:sz="4" w:space="0" w:color="auto"/>
              <w:right w:val="single" w:sz="4" w:space="0" w:color="auto"/>
            </w:tcBorders>
            <w:hideMark/>
          </w:tcPr>
          <w:p w14:paraId="0BB1528F" w14:textId="77777777" w:rsidR="00E439C7" w:rsidRPr="009A0208" w:rsidRDefault="00E439C7" w:rsidP="006F0A5D">
            <w:pPr>
              <w:ind w:right="99"/>
              <w:jc w:val="center"/>
              <w:rPr>
                <w:rFonts w:ascii="Arial" w:hAnsi="Arial" w:cs="Arial"/>
                <w:b/>
                <w:sz w:val="16"/>
                <w:szCs w:val="16"/>
              </w:rPr>
            </w:pPr>
            <w:r w:rsidRPr="009A0208">
              <w:rPr>
                <w:rFonts w:ascii="Arial" w:hAnsi="Arial" w:cs="Arial"/>
                <w:b/>
                <w:sz w:val="16"/>
                <w:szCs w:val="16"/>
              </w:rPr>
              <w:t>HRS.PEDAG.</w:t>
            </w:r>
          </w:p>
          <w:p w14:paraId="2CB8F35E" w14:textId="213A8FB8" w:rsidR="00E439C7" w:rsidRPr="009A0208" w:rsidRDefault="00E439C7" w:rsidP="006F0A5D">
            <w:pPr>
              <w:ind w:right="99"/>
              <w:jc w:val="center"/>
              <w:rPr>
                <w:rFonts w:ascii="Arial" w:hAnsi="Arial" w:cs="Arial"/>
                <w:b/>
                <w:sz w:val="16"/>
                <w:szCs w:val="16"/>
              </w:rPr>
            </w:pPr>
            <w:r w:rsidRPr="009A0208">
              <w:rPr>
                <w:rFonts w:ascii="Arial" w:hAnsi="Arial" w:cs="Arial"/>
                <w:b/>
                <w:sz w:val="16"/>
                <w:szCs w:val="16"/>
              </w:rPr>
              <w:t xml:space="preserve">ANUALES </w:t>
            </w:r>
            <w:r w:rsidRPr="009A0208">
              <w:rPr>
                <w:rFonts w:ascii="Arial" w:hAnsi="Arial" w:cs="Arial"/>
                <w:b/>
                <w:spacing w:val="-20"/>
                <w:sz w:val="16"/>
                <w:szCs w:val="16"/>
              </w:rPr>
              <w:t>ESTABLECIMIENT</w:t>
            </w:r>
            <w:r w:rsidR="00C708F5" w:rsidRPr="009A0208">
              <w:rPr>
                <w:rFonts w:ascii="Arial" w:hAnsi="Arial" w:cs="Arial"/>
                <w:b/>
                <w:spacing w:val="-20"/>
                <w:sz w:val="16"/>
                <w:szCs w:val="16"/>
              </w:rPr>
              <w:t>O</w:t>
            </w:r>
            <w:r w:rsidRPr="009A0208">
              <w:rPr>
                <w:rFonts w:ascii="Arial" w:hAnsi="Arial" w:cs="Arial"/>
                <w:b/>
                <w:spacing w:val="-20"/>
                <w:sz w:val="16"/>
                <w:szCs w:val="16"/>
              </w:rPr>
              <w:t xml:space="preserve"> </w:t>
            </w:r>
            <w:r w:rsidRPr="009A0208">
              <w:rPr>
                <w:rFonts w:ascii="Arial" w:hAnsi="Arial" w:cs="Arial"/>
                <w:b/>
                <w:sz w:val="16"/>
                <w:szCs w:val="16"/>
              </w:rPr>
              <w:t>EDUCACIONAL</w:t>
            </w:r>
          </w:p>
        </w:tc>
      </w:tr>
      <w:tr w:rsidR="00E439C7" w:rsidRPr="009A0208" w14:paraId="6B632643" w14:textId="77777777" w:rsidTr="00A312F8">
        <w:trPr>
          <w:trHeight w:val="238"/>
        </w:trPr>
        <w:tc>
          <w:tcPr>
            <w:tcW w:w="3525" w:type="dxa"/>
            <w:tcBorders>
              <w:top w:val="single" w:sz="4" w:space="0" w:color="auto"/>
              <w:left w:val="single" w:sz="4" w:space="0" w:color="auto"/>
              <w:bottom w:val="single" w:sz="4" w:space="0" w:color="auto"/>
              <w:right w:val="single" w:sz="4" w:space="0" w:color="auto"/>
            </w:tcBorders>
            <w:hideMark/>
          </w:tcPr>
          <w:p w14:paraId="694FB6DD" w14:textId="77777777" w:rsidR="00E439C7" w:rsidRPr="009A0208" w:rsidRDefault="00E439C7" w:rsidP="006F0A5D">
            <w:pPr>
              <w:ind w:right="99"/>
              <w:rPr>
                <w:rFonts w:ascii="Arial" w:hAnsi="Arial" w:cs="Arial"/>
                <w:sz w:val="20"/>
                <w:szCs w:val="20"/>
                <w:lang w:eastAsia="en-US"/>
              </w:rPr>
            </w:pPr>
            <w:r w:rsidRPr="009A0208">
              <w:rPr>
                <w:rFonts w:ascii="Arial" w:hAnsi="Arial" w:cs="Arial"/>
                <w:sz w:val="20"/>
                <w:szCs w:val="20"/>
              </w:rPr>
              <w:t>1.Lenguaje y Comunicación</w:t>
            </w:r>
          </w:p>
        </w:tc>
        <w:tc>
          <w:tcPr>
            <w:tcW w:w="1980" w:type="dxa"/>
            <w:tcBorders>
              <w:top w:val="single" w:sz="4" w:space="0" w:color="auto"/>
              <w:left w:val="single" w:sz="4" w:space="0" w:color="auto"/>
              <w:bottom w:val="single" w:sz="4" w:space="0" w:color="auto"/>
              <w:right w:val="single" w:sz="4" w:space="0" w:color="auto"/>
            </w:tcBorders>
            <w:hideMark/>
          </w:tcPr>
          <w:p w14:paraId="32273239" w14:textId="77777777" w:rsidR="00E439C7" w:rsidRPr="009A0208" w:rsidRDefault="00E439C7" w:rsidP="006F0A5D">
            <w:pPr>
              <w:ind w:right="99"/>
              <w:jc w:val="center"/>
              <w:rPr>
                <w:rFonts w:ascii="Arial" w:hAnsi="Arial" w:cs="Arial"/>
                <w:sz w:val="20"/>
                <w:szCs w:val="20"/>
              </w:rPr>
            </w:pPr>
            <w:r w:rsidRPr="009A0208">
              <w:rPr>
                <w:rFonts w:ascii="Arial" w:hAnsi="Arial" w:cs="Arial"/>
                <w:sz w:val="20"/>
                <w:szCs w:val="20"/>
              </w:rPr>
              <w:t>304</w:t>
            </w:r>
          </w:p>
        </w:tc>
        <w:tc>
          <w:tcPr>
            <w:tcW w:w="1800" w:type="dxa"/>
            <w:tcBorders>
              <w:top w:val="single" w:sz="4" w:space="0" w:color="auto"/>
              <w:left w:val="single" w:sz="4" w:space="0" w:color="auto"/>
              <w:bottom w:val="single" w:sz="4" w:space="0" w:color="auto"/>
              <w:right w:val="single" w:sz="4" w:space="0" w:color="auto"/>
            </w:tcBorders>
          </w:tcPr>
          <w:p w14:paraId="24BE8ACD"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3CDFA8FF" w14:textId="77777777" w:rsidR="00E439C7" w:rsidRPr="009A0208" w:rsidRDefault="00E439C7" w:rsidP="006F0A5D">
            <w:pPr>
              <w:ind w:right="99"/>
              <w:jc w:val="center"/>
              <w:rPr>
                <w:rFonts w:ascii="Arial" w:hAnsi="Arial" w:cs="Arial"/>
                <w:sz w:val="20"/>
                <w:szCs w:val="20"/>
              </w:rPr>
            </w:pPr>
          </w:p>
        </w:tc>
      </w:tr>
      <w:tr w:rsidR="00E439C7" w:rsidRPr="009A0208" w14:paraId="3B17ED24" w14:textId="77777777" w:rsidTr="00A312F8">
        <w:trPr>
          <w:trHeight w:val="237"/>
        </w:trPr>
        <w:tc>
          <w:tcPr>
            <w:tcW w:w="3525" w:type="dxa"/>
            <w:tcBorders>
              <w:top w:val="single" w:sz="4" w:space="0" w:color="auto"/>
              <w:left w:val="single" w:sz="4" w:space="0" w:color="auto"/>
              <w:bottom w:val="single" w:sz="4" w:space="0" w:color="auto"/>
              <w:right w:val="single" w:sz="4" w:space="0" w:color="auto"/>
            </w:tcBorders>
            <w:hideMark/>
          </w:tcPr>
          <w:p w14:paraId="55BFBA32" w14:textId="77777777" w:rsidR="00E439C7" w:rsidRPr="009A0208" w:rsidRDefault="00E439C7" w:rsidP="006F0A5D">
            <w:pPr>
              <w:ind w:right="99"/>
              <w:rPr>
                <w:rFonts w:ascii="Arial" w:hAnsi="Arial" w:cs="Arial"/>
                <w:sz w:val="20"/>
                <w:szCs w:val="20"/>
              </w:rPr>
            </w:pPr>
            <w:r w:rsidRPr="009A0208">
              <w:rPr>
                <w:rFonts w:ascii="Arial" w:hAnsi="Arial" w:cs="Arial"/>
                <w:sz w:val="20"/>
                <w:szCs w:val="20"/>
              </w:rPr>
              <w:lastRenderedPageBreak/>
              <w:t>2.Matemática</w:t>
            </w:r>
          </w:p>
        </w:tc>
        <w:tc>
          <w:tcPr>
            <w:tcW w:w="1980" w:type="dxa"/>
            <w:tcBorders>
              <w:top w:val="single" w:sz="4" w:space="0" w:color="auto"/>
              <w:left w:val="single" w:sz="4" w:space="0" w:color="auto"/>
              <w:bottom w:val="single" w:sz="4" w:space="0" w:color="auto"/>
              <w:right w:val="single" w:sz="4" w:space="0" w:color="auto"/>
            </w:tcBorders>
            <w:hideMark/>
          </w:tcPr>
          <w:p w14:paraId="3756F2B2" w14:textId="77777777" w:rsidR="00E439C7" w:rsidRPr="009A0208" w:rsidRDefault="00E439C7" w:rsidP="006F0A5D">
            <w:pPr>
              <w:ind w:right="99"/>
              <w:jc w:val="center"/>
              <w:rPr>
                <w:rFonts w:ascii="Arial" w:hAnsi="Arial" w:cs="Arial"/>
                <w:sz w:val="20"/>
                <w:szCs w:val="20"/>
                <w:lang w:eastAsia="en-US"/>
              </w:rPr>
            </w:pPr>
            <w:r w:rsidRPr="009A0208">
              <w:rPr>
                <w:rFonts w:ascii="Arial" w:hAnsi="Arial" w:cs="Arial"/>
                <w:sz w:val="20"/>
                <w:szCs w:val="20"/>
              </w:rPr>
              <w:t>228</w:t>
            </w:r>
          </w:p>
        </w:tc>
        <w:tc>
          <w:tcPr>
            <w:tcW w:w="1800" w:type="dxa"/>
            <w:tcBorders>
              <w:top w:val="single" w:sz="4" w:space="0" w:color="auto"/>
              <w:left w:val="single" w:sz="4" w:space="0" w:color="auto"/>
              <w:bottom w:val="single" w:sz="4" w:space="0" w:color="auto"/>
              <w:right w:val="single" w:sz="4" w:space="0" w:color="auto"/>
            </w:tcBorders>
          </w:tcPr>
          <w:p w14:paraId="1DA96B09"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077BFFFB" w14:textId="77777777" w:rsidR="00E439C7" w:rsidRPr="009A0208" w:rsidRDefault="00E439C7" w:rsidP="006F0A5D">
            <w:pPr>
              <w:ind w:right="99"/>
              <w:jc w:val="center"/>
              <w:rPr>
                <w:rFonts w:ascii="Arial" w:hAnsi="Arial" w:cs="Arial"/>
                <w:sz w:val="20"/>
                <w:szCs w:val="20"/>
              </w:rPr>
            </w:pPr>
          </w:p>
        </w:tc>
      </w:tr>
      <w:tr w:rsidR="00E439C7" w:rsidRPr="009A0208" w14:paraId="1495E79B" w14:textId="77777777" w:rsidTr="00A312F8">
        <w:trPr>
          <w:trHeight w:val="316"/>
        </w:trPr>
        <w:tc>
          <w:tcPr>
            <w:tcW w:w="3525" w:type="dxa"/>
            <w:tcBorders>
              <w:top w:val="single" w:sz="4" w:space="0" w:color="auto"/>
              <w:left w:val="single" w:sz="4" w:space="0" w:color="auto"/>
              <w:bottom w:val="single" w:sz="4" w:space="0" w:color="auto"/>
              <w:right w:val="single" w:sz="4" w:space="0" w:color="auto"/>
            </w:tcBorders>
            <w:hideMark/>
          </w:tcPr>
          <w:p w14:paraId="1FF15752" w14:textId="77777777" w:rsidR="00E439C7" w:rsidRPr="009A0208" w:rsidRDefault="00E439C7" w:rsidP="006F0A5D">
            <w:pPr>
              <w:ind w:right="99"/>
              <w:rPr>
                <w:rFonts w:ascii="Arial" w:hAnsi="Arial" w:cs="Arial"/>
                <w:sz w:val="20"/>
                <w:szCs w:val="20"/>
              </w:rPr>
            </w:pPr>
            <w:r w:rsidRPr="009A0208">
              <w:rPr>
                <w:rFonts w:ascii="Arial" w:hAnsi="Arial" w:cs="Arial"/>
                <w:sz w:val="20"/>
                <w:szCs w:val="20"/>
              </w:rPr>
              <w:t>3.Historia, Geografía y Ciencias Sociales</w:t>
            </w:r>
          </w:p>
        </w:tc>
        <w:tc>
          <w:tcPr>
            <w:tcW w:w="1980" w:type="dxa"/>
            <w:tcBorders>
              <w:top w:val="single" w:sz="4" w:space="0" w:color="auto"/>
              <w:left w:val="single" w:sz="4" w:space="0" w:color="auto"/>
              <w:bottom w:val="single" w:sz="4" w:space="0" w:color="auto"/>
              <w:right w:val="single" w:sz="4" w:space="0" w:color="auto"/>
            </w:tcBorders>
            <w:hideMark/>
          </w:tcPr>
          <w:p w14:paraId="08AFA515" w14:textId="77777777" w:rsidR="00E439C7" w:rsidRPr="009A0208" w:rsidRDefault="00E439C7" w:rsidP="006F0A5D">
            <w:pPr>
              <w:ind w:right="99"/>
              <w:jc w:val="center"/>
              <w:rPr>
                <w:rFonts w:ascii="Arial" w:hAnsi="Arial" w:cs="Arial"/>
                <w:sz w:val="20"/>
                <w:szCs w:val="20"/>
                <w:lang w:eastAsia="en-US"/>
              </w:rPr>
            </w:pPr>
            <w:r w:rsidRPr="009A0208">
              <w:rPr>
                <w:rFonts w:ascii="Arial" w:hAnsi="Arial" w:cs="Arial"/>
                <w:sz w:val="20"/>
                <w:szCs w:val="20"/>
              </w:rPr>
              <w:t>114</w:t>
            </w:r>
          </w:p>
        </w:tc>
        <w:tc>
          <w:tcPr>
            <w:tcW w:w="1800" w:type="dxa"/>
            <w:tcBorders>
              <w:top w:val="single" w:sz="4" w:space="0" w:color="auto"/>
              <w:left w:val="single" w:sz="4" w:space="0" w:color="auto"/>
              <w:bottom w:val="single" w:sz="4" w:space="0" w:color="auto"/>
              <w:right w:val="single" w:sz="4" w:space="0" w:color="auto"/>
            </w:tcBorders>
          </w:tcPr>
          <w:p w14:paraId="555CC442"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62E20991" w14:textId="77777777" w:rsidR="00E439C7" w:rsidRPr="009A0208" w:rsidRDefault="00E439C7" w:rsidP="006F0A5D">
            <w:pPr>
              <w:ind w:right="99"/>
              <w:jc w:val="center"/>
              <w:rPr>
                <w:rFonts w:ascii="Arial" w:hAnsi="Arial" w:cs="Arial"/>
                <w:sz w:val="20"/>
                <w:szCs w:val="20"/>
              </w:rPr>
            </w:pPr>
          </w:p>
        </w:tc>
      </w:tr>
      <w:tr w:rsidR="00E439C7" w:rsidRPr="009A0208" w14:paraId="7EA4669D" w14:textId="77777777" w:rsidTr="00A312F8">
        <w:trPr>
          <w:trHeight w:val="206"/>
        </w:trPr>
        <w:tc>
          <w:tcPr>
            <w:tcW w:w="3525" w:type="dxa"/>
            <w:tcBorders>
              <w:top w:val="single" w:sz="4" w:space="0" w:color="auto"/>
              <w:left w:val="single" w:sz="4" w:space="0" w:color="auto"/>
              <w:bottom w:val="single" w:sz="4" w:space="0" w:color="auto"/>
              <w:right w:val="single" w:sz="4" w:space="0" w:color="auto"/>
            </w:tcBorders>
            <w:hideMark/>
          </w:tcPr>
          <w:p w14:paraId="55E2D650" w14:textId="77777777" w:rsidR="00E439C7" w:rsidRPr="009A0208" w:rsidRDefault="00E439C7" w:rsidP="006F0A5D">
            <w:pPr>
              <w:ind w:right="99"/>
              <w:rPr>
                <w:rFonts w:ascii="Arial" w:hAnsi="Arial" w:cs="Arial"/>
                <w:sz w:val="20"/>
                <w:szCs w:val="20"/>
              </w:rPr>
            </w:pPr>
            <w:r w:rsidRPr="009A0208">
              <w:rPr>
                <w:rFonts w:ascii="Arial" w:hAnsi="Arial" w:cs="Arial"/>
                <w:sz w:val="20"/>
                <w:szCs w:val="20"/>
              </w:rPr>
              <w:t>4.Ciencias Naturales</w:t>
            </w:r>
          </w:p>
        </w:tc>
        <w:tc>
          <w:tcPr>
            <w:tcW w:w="1980" w:type="dxa"/>
            <w:tcBorders>
              <w:top w:val="single" w:sz="4" w:space="0" w:color="auto"/>
              <w:left w:val="single" w:sz="4" w:space="0" w:color="auto"/>
              <w:bottom w:val="single" w:sz="4" w:space="0" w:color="auto"/>
              <w:right w:val="single" w:sz="4" w:space="0" w:color="auto"/>
            </w:tcBorders>
            <w:hideMark/>
          </w:tcPr>
          <w:p w14:paraId="7A448CF5" w14:textId="77777777" w:rsidR="00E439C7" w:rsidRPr="009A0208" w:rsidRDefault="00E439C7" w:rsidP="006F0A5D">
            <w:pPr>
              <w:ind w:right="99"/>
              <w:jc w:val="center"/>
              <w:rPr>
                <w:rFonts w:ascii="Arial" w:hAnsi="Arial" w:cs="Arial"/>
                <w:sz w:val="20"/>
                <w:szCs w:val="20"/>
                <w:lang w:eastAsia="en-US"/>
              </w:rPr>
            </w:pPr>
            <w:r w:rsidRPr="009A0208">
              <w:rPr>
                <w:rFonts w:ascii="Arial" w:hAnsi="Arial" w:cs="Arial"/>
                <w:sz w:val="20"/>
                <w:szCs w:val="20"/>
              </w:rPr>
              <w:t>114</w:t>
            </w:r>
          </w:p>
        </w:tc>
        <w:tc>
          <w:tcPr>
            <w:tcW w:w="1800" w:type="dxa"/>
            <w:tcBorders>
              <w:top w:val="single" w:sz="4" w:space="0" w:color="auto"/>
              <w:left w:val="single" w:sz="4" w:space="0" w:color="auto"/>
              <w:bottom w:val="single" w:sz="4" w:space="0" w:color="auto"/>
              <w:right w:val="single" w:sz="4" w:space="0" w:color="auto"/>
            </w:tcBorders>
          </w:tcPr>
          <w:p w14:paraId="32E0814D"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69CD28D5" w14:textId="77777777" w:rsidR="00E439C7" w:rsidRPr="009A0208" w:rsidRDefault="00E439C7" w:rsidP="006F0A5D">
            <w:pPr>
              <w:ind w:right="99"/>
              <w:jc w:val="center"/>
              <w:rPr>
                <w:rFonts w:ascii="Arial" w:hAnsi="Arial" w:cs="Arial"/>
                <w:sz w:val="20"/>
                <w:szCs w:val="20"/>
              </w:rPr>
            </w:pPr>
          </w:p>
        </w:tc>
      </w:tr>
      <w:tr w:rsidR="00E439C7" w:rsidRPr="009A0208" w14:paraId="5AF37B55" w14:textId="77777777" w:rsidTr="00A312F8">
        <w:trPr>
          <w:trHeight w:val="253"/>
        </w:trPr>
        <w:tc>
          <w:tcPr>
            <w:tcW w:w="3525" w:type="dxa"/>
            <w:tcBorders>
              <w:top w:val="single" w:sz="4" w:space="0" w:color="auto"/>
              <w:left w:val="single" w:sz="4" w:space="0" w:color="auto"/>
              <w:bottom w:val="single" w:sz="4" w:space="0" w:color="auto"/>
              <w:right w:val="single" w:sz="4" w:space="0" w:color="auto"/>
            </w:tcBorders>
            <w:hideMark/>
          </w:tcPr>
          <w:p w14:paraId="0401A32E" w14:textId="77777777" w:rsidR="00E439C7" w:rsidRPr="009A0208" w:rsidRDefault="00E439C7" w:rsidP="006F0A5D">
            <w:pPr>
              <w:ind w:right="99"/>
              <w:rPr>
                <w:rFonts w:ascii="Arial" w:hAnsi="Arial" w:cs="Arial"/>
                <w:sz w:val="20"/>
                <w:szCs w:val="20"/>
              </w:rPr>
            </w:pPr>
            <w:r w:rsidRPr="009A0208">
              <w:rPr>
                <w:rFonts w:ascii="Arial" w:hAnsi="Arial" w:cs="Arial"/>
                <w:sz w:val="20"/>
                <w:szCs w:val="20"/>
              </w:rPr>
              <w:t>5.Artes Visuales</w:t>
            </w:r>
          </w:p>
        </w:tc>
        <w:tc>
          <w:tcPr>
            <w:tcW w:w="1980" w:type="dxa"/>
            <w:tcBorders>
              <w:top w:val="single" w:sz="4" w:space="0" w:color="auto"/>
              <w:left w:val="single" w:sz="4" w:space="0" w:color="auto"/>
              <w:bottom w:val="single" w:sz="4" w:space="0" w:color="auto"/>
              <w:right w:val="single" w:sz="4" w:space="0" w:color="auto"/>
            </w:tcBorders>
            <w:hideMark/>
          </w:tcPr>
          <w:p w14:paraId="4DDDBEDA" w14:textId="77777777" w:rsidR="00E439C7" w:rsidRPr="009A0208" w:rsidRDefault="00E439C7" w:rsidP="006F0A5D">
            <w:pPr>
              <w:ind w:right="99"/>
              <w:jc w:val="center"/>
              <w:rPr>
                <w:rFonts w:ascii="Arial" w:hAnsi="Arial" w:cs="Arial"/>
                <w:sz w:val="20"/>
                <w:szCs w:val="20"/>
                <w:lang w:eastAsia="en-US"/>
              </w:rPr>
            </w:pPr>
            <w:r w:rsidRPr="009A0208">
              <w:rPr>
                <w:rFonts w:ascii="Arial" w:hAnsi="Arial" w:cs="Arial"/>
                <w:sz w:val="20"/>
                <w:szCs w:val="20"/>
              </w:rPr>
              <w:t>76</w:t>
            </w:r>
          </w:p>
        </w:tc>
        <w:tc>
          <w:tcPr>
            <w:tcW w:w="1800" w:type="dxa"/>
            <w:tcBorders>
              <w:top w:val="single" w:sz="4" w:space="0" w:color="auto"/>
              <w:left w:val="single" w:sz="4" w:space="0" w:color="auto"/>
              <w:bottom w:val="single" w:sz="4" w:space="0" w:color="auto"/>
              <w:right w:val="single" w:sz="4" w:space="0" w:color="auto"/>
            </w:tcBorders>
          </w:tcPr>
          <w:p w14:paraId="4EEF924D"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57CC7D65" w14:textId="77777777" w:rsidR="00E439C7" w:rsidRPr="009A0208" w:rsidRDefault="00E439C7" w:rsidP="006F0A5D">
            <w:pPr>
              <w:ind w:right="99"/>
              <w:jc w:val="center"/>
              <w:rPr>
                <w:rFonts w:ascii="Arial" w:hAnsi="Arial" w:cs="Arial"/>
                <w:sz w:val="20"/>
                <w:szCs w:val="20"/>
              </w:rPr>
            </w:pPr>
          </w:p>
        </w:tc>
      </w:tr>
      <w:tr w:rsidR="00E439C7" w:rsidRPr="009A0208" w14:paraId="25EEE1B0" w14:textId="77777777" w:rsidTr="00A312F8">
        <w:trPr>
          <w:trHeight w:val="300"/>
        </w:trPr>
        <w:tc>
          <w:tcPr>
            <w:tcW w:w="3525" w:type="dxa"/>
            <w:tcBorders>
              <w:top w:val="single" w:sz="4" w:space="0" w:color="auto"/>
              <w:left w:val="single" w:sz="4" w:space="0" w:color="auto"/>
              <w:bottom w:val="single" w:sz="4" w:space="0" w:color="auto"/>
              <w:right w:val="single" w:sz="4" w:space="0" w:color="auto"/>
            </w:tcBorders>
            <w:hideMark/>
          </w:tcPr>
          <w:p w14:paraId="49CF5E72" w14:textId="77777777" w:rsidR="00E439C7" w:rsidRPr="009A0208" w:rsidRDefault="00E439C7" w:rsidP="006F0A5D">
            <w:pPr>
              <w:ind w:right="99"/>
              <w:rPr>
                <w:rFonts w:ascii="Arial" w:hAnsi="Arial" w:cs="Arial"/>
                <w:sz w:val="20"/>
                <w:szCs w:val="20"/>
              </w:rPr>
            </w:pPr>
            <w:r w:rsidRPr="009A0208">
              <w:rPr>
                <w:rFonts w:ascii="Arial" w:hAnsi="Arial" w:cs="Arial"/>
                <w:sz w:val="20"/>
                <w:szCs w:val="20"/>
              </w:rPr>
              <w:t>6.Música</w:t>
            </w:r>
          </w:p>
        </w:tc>
        <w:tc>
          <w:tcPr>
            <w:tcW w:w="1980" w:type="dxa"/>
            <w:tcBorders>
              <w:top w:val="single" w:sz="4" w:space="0" w:color="auto"/>
              <w:left w:val="single" w:sz="4" w:space="0" w:color="auto"/>
              <w:bottom w:val="single" w:sz="4" w:space="0" w:color="auto"/>
              <w:right w:val="single" w:sz="4" w:space="0" w:color="auto"/>
            </w:tcBorders>
            <w:hideMark/>
          </w:tcPr>
          <w:p w14:paraId="33670AD7" w14:textId="77777777" w:rsidR="00E439C7" w:rsidRPr="009A0208" w:rsidRDefault="00E439C7" w:rsidP="006F0A5D">
            <w:pPr>
              <w:ind w:right="99"/>
              <w:jc w:val="center"/>
              <w:rPr>
                <w:rFonts w:ascii="Arial" w:hAnsi="Arial" w:cs="Arial"/>
                <w:sz w:val="20"/>
                <w:szCs w:val="20"/>
                <w:lang w:eastAsia="en-US"/>
              </w:rPr>
            </w:pPr>
            <w:r w:rsidRPr="009A0208">
              <w:rPr>
                <w:rFonts w:ascii="Arial" w:hAnsi="Arial" w:cs="Arial"/>
                <w:sz w:val="20"/>
                <w:szCs w:val="20"/>
              </w:rPr>
              <w:t>76</w:t>
            </w:r>
          </w:p>
        </w:tc>
        <w:tc>
          <w:tcPr>
            <w:tcW w:w="1800" w:type="dxa"/>
            <w:tcBorders>
              <w:top w:val="single" w:sz="4" w:space="0" w:color="auto"/>
              <w:left w:val="single" w:sz="4" w:space="0" w:color="auto"/>
              <w:bottom w:val="single" w:sz="4" w:space="0" w:color="auto"/>
              <w:right w:val="single" w:sz="4" w:space="0" w:color="auto"/>
            </w:tcBorders>
          </w:tcPr>
          <w:p w14:paraId="1317A244"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0CB8BB1C" w14:textId="77777777" w:rsidR="00E439C7" w:rsidRPr="009A0208" w:rsidRDefault="00E439C7" w:rsidP="006F0A5D">
            <w:pPr>
              <w:ind w:right="99"/>
              <w:jc w:val="center"/>
              <w:rPr>
                <w:rFonts w:ascii="Arial" w:hAnsi="Arial" w:cs="Arial"/>
                <w:sz w:val="20"/>
                <w:szCs w:val="20"/>
              </w:rPr>
            </w:pPr>
          </w:p>
        </w:tc>
      </w:tr>
      <w:tr w:rsidR="00E439C7" w:rsidRPr="009A0208" w14:paraId="43F6347B" w14:textId="77777777" w:rsidTr="00A312F8">
        <w:trPr>
          <w:trHeight w:val="253"/>
        </w:trPr>
        <w:tc>
          <w:tcPr>
            <w:tcW w:w="3525" w:type="dxa"/>
            <w:tcBorders>
              <w:top w:val="single" w:sz="4" w:space="0" w:color="auto"/>
              <w:left w:val="single" w:sz="4" w:space="0" w:color="auto"/>
              <w:bottom w:val="single" w:sz="4" w:space="0" w:color="auto"/>
              <w:right w:val="single" w:sz="4" w:space="0" w:color="auto"/>
            </w:tcBorders>
            <w:hideMark/>
          </w:tcPr>
          <w:p w14:paraId="5854DF79" w14:textId="77777777" w:rsidR="00E439C7" w:rsidRPr="009A0208" w:rsidRDefault="00E439C7" w:rsidP="006F0A5D">
            <w:pPr>
              <w:ind w:right="99"/>
              <w:rPr>
                <w:rFonts w:ascii="Arial" w:hAnsi="Arial" w:cs="Arial"/>
                <w:sz w:val="20"/>
                <w:szCs w:val="20"/>
              </w:rPr>
            </w:pPr>
            <w:r w:rsidRPr="009A0208">
              <w:rPr>
                <w:rFonts w:ascii="Arial" w:hAnsi="Arial" w:cs="Arial"/>
                <w:sz w:val="20"/>
                <w:szCs w:val="20"/>
              </w:rPr>
              <w:t>7.Educación Física y Salud</w:t>
            </w:r>
          </w:p>
        </w:tc>
        <w:tc>
          <w:tcPr>
            <w:tcW w:w="1980" w:type="dxa"/>
            <w:tcBorders>
              <w:top w:val="single" w:sz="4" w:space="0" w:color="auto"/>
              <w:left w:val="single" w:sz="4" w:space="0" w:color="auto"/>
              <w:bottom w:val="single" w:sz="4" w:space="0" w:color="auto"/>
              <w:right w:val="single" w:sz="4" w:space="0" w:color="auto"/>
            </w:tcBorders>
            <w:hideMark/>
          </w:tcPr>
          <w:p w14:paraId="4B0E0A2F" w14:textId="77777777" w:rsidR="00E439C7" w:rsidRPr="009A0208" w:rsidRDefault="00E439C7" w:rsidP="006F0A5D">
            <w:pPr>
              <w:ind w:right="99"/>
              <w:jc w:val="center"/>
              <w:rPr>
                <w:rFonts w:ascii="Arial" w:hAnsi="Arial" w:cs="Arial"/>
                <w:sz w:val="20"/>
                <w:szCs w:val="20"/>
                <w:lang w:eastAsia="en-US"/>
              </w:rPr>
            </w:pPr>
            <w:r w:rsidRPr="009A0208">
              <w:rPr>
                <w:rFonts w:ascii="Arial" w:hAnsi="Arial" w:cs="Arial"/>
                <w:sz w:val="20"/>
                <w:szCs w:val="20"/>
              </w:rPr>
              <w:t>152</w:t>
            </w:r>
          </w:p>
        </w:tc>
        <w:tc>
          <w:tcPr>
            <w:tcW w:w="1800" w:type="dxa"/>
            <w:tcBorders>
              <w:top w:val="single" w:sz="4" w:space="0" w:color="auto"/>
              <w:left w:val="single" w:sz="4" w:space="0" w:color="auto"/>
              <w:bottom w:val="single" w:sz="4" w:space="0" w:color="auto"/>
              <w:right w:val="single" w:sz="4" w:space="0" w:color="auto"/>
            </w:tcBorders>
          </w:tcPr>
          <w:p w14:paraId="74A9961F"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8F1166E" w14:textId="77777777" w:rsidR="00E439C7" w:rsidRPr="009A0208" w:rsidRDefault="00E439C7" w:rsidP="006F0A5D">
            <w:pPr>
              <w:ind w:right="99"/>
              <w:jc w:val="center"/>
              <w:rPr>
                <w:rFonts w:ascii="Arial" w:hAnsi="Arial" w:cs="Arial"/>
                <w:sz w:val="20"/>
                <w:szCs w:val="20"/>
              </w:rPr>
            </w:pPr>
          </w:p>
        </w:tc>
      </w:tr>
      <w:tr w:rsidR="00E439C7" w:rsidRPr="009A0208" w14:paraId="794ED6E5" w14:textId="77777777" w:rsidTr="00A312F8">
        <w:trPr>
          <w:trHeight w:val="301"/>
        </w:trPr>
        <w:tc>
          <w:tcPr>
            <w:tcW w:w="3525" w:type="dxa"/>
            <w:tcBorders>
              <w:top w:val="single" w:sz="4" w:space="0" w:color="auto"/>
              <w:left w:val="single" w:sz="4" w:space="0" w:color="auto"/>
              <w:bottom w:val="single" w:sz="4" w:space="0" w:color="auto"/>
              <w:right w:val="single" w:sz="4" w:space="0" w:color="auto"/>
            </w:tcBorders>
            <w:hideMark/>
          </w:tcPr>
          <w:p w14:paraId="57482734" w14:textId="77777777" w:rsidR="00E439C7" w:rsidRPr="009A0208" w:rsidRDefault="00E439C7" w:rsidP="006F0A5D">
            <w:pPr>
              <w:ind w:right="99"/>
              <w:rPr>
                <w:rFonts w:ascii="Arial" w:hAnsi="Arial" w:cs="Arial"/>
                <w:sz w:val="20"/>
                <w:szCs w:val="20"/>
              </w:rPr>
            </w:pPr>
            <w:r w:rsidRPr="009A0208">
              <w:rPr>
                <w:rFonts w:ascii="Arial" w:hAnsi="Arial" w:cs="Arial"/>
                <w:sz w:val="20"/>
                <w:szCs w:val="20"/>
              </w:rPr>
              <w:t>8.Orientación</w:t>
            </w:r>
          </w:p>
        </w:tc>
        <w:tc>
          <w:tcPr>
            <w:tcW w:w="1980" w:type="dxa"/>
            <w:tcBorders>
              <w:top w:val="single" w:sz="4" w:space="0" w:color="auto"/>
              <w:left w:val="single" w:sz="4" w:space="0" w:color="auto"/>
              <w:bottom w:val="single" w:sz="4" w:space="0" w:color="auto"/>
              <w:right w:val="single" w:sz="4" w:space="0" w:color="auto"/>
            </w:tcBorders>
            <w:hideMark/>
          </w:tcPr>
          <w:p w14:paraId="0614CB8A" w14:textId="77777777" w:rsidR="00E439C7" w:rsidRPr="009A0208" w:rsidRDefault="00E439C7" w:rsidP="006F0A5D">
            <w:pPr>
              <w:ind w:right="99"/>
              <w:jc w:val="center"/>
              <w:rPr>
                <w:rFonts w:ascii="Arial" w:hAnsi="Arial" w:cs="Arial"/>
                <w:sz w:val="20"/>
                <w:szCs w:val="20"/>
                <w:lang w:eastAsia="en-US"/>
              </w:rPr>
            </w:pPr>
            <w:r w:rsidRPr="009A0208">
              <w:rPr>
                <w:rFonts w:ascii="Arial" w:hAnsi="Arial" w:cs="Arial"/>
                <w:sz w:val="20"/>
                <w:szCs w:val="20"/>
              </w:rPr>
              <w:t>19</w:t>
            </w:r>
          </w:p>
        </w:tc>
        <w:tc>
          <w:tcPr>
            <w:tcW w:w="1800" w:type="dxa"/>
            <w:tcBorders>
              <w:top w:val="single" w:sz="4" w:space="0" w:color="auto"/>
              <w:left w:val="single" w:sz="4" w:space="0" w:color="auto"/>
              <w:bottom w:val="single" w:sz="4" w:space="0" w:color="auto"/>
              <w:right w:val="single" w:sz="4" w:space="0" w:color="auto"/>
            </w:tcBorders>
          </w:tcPr>
          <w:p w14:paraId="66D111D8"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7DA68BD1" w14:textId="77777777" w:rsidR="00E439C7" w:rsidRPr="009A0208" w:rsidRDefault="00E439C7" w:rsidP="006F0A5D">
            <w:pPr>
              <w:ind w:right="99"/>
              <w:jc w:val="center"/>
              <w:rPr>
                <w:rFonts w:ascii="Arial" w:hAnsi="Arial" w:cs="Arial"/>
                <w:sz w:val="20"/>
                <w:szCs w:val="20"/>
              </w:rPr>
            </w:pPr>
          </w:p>
        </w:tc>
      </w:tr>
      <w:tr w:rsidR="00E439C7" w:rsidRPr="009A0208" w14:paraId="5C643C8D" w14:textId="77777777" w:rsidTr="00A312F8">
        <w:trPr>
          <w:trHeight w:val="301"/>
        </w:trPr>
        <w:tc>
          <w:tcPr>
            <w:tcW w:w="3525" w:type="dxa"/>
            <w:tcBorders>
              <w:top w:val="single" w:sz="4" w:space="0" w:color="auto"/>
              <w:left w:val="single" w:sz="4" w:space="0" w:color="auto"/>
              <w:bottom w:val="single" w:sz="4" w:space="0" w:color="auto"/>
              <w:right w:val="single" w:sz="4" w:space="0" w:color="auto"/>
            </w:tcBorders>
            <w:hideMark/>
          </w:tcPr>
          <w:p w14:paraId="609706B3" w14:textId="77777777" w:rsidR="00E439C7" w:rsidRPr="009A0208" w:rsidRDefault="00E439C7" w:rsidP="006F0A5D">
            <w:pPr>
              <w:ind w:right="99"/>
              <w:rPr>
                <w:rFonts w:ascii="Arial" w:hAnsi="Arial" w:cs="Arial"/>
                <w:sz w:val="20"/>
                <w:szCs w:val="20"/>
              </w:rPr>
            </w:pPr>
            <w:r w:rsidRPr="009A0208">
              <w:rPr>
                <w:rFonts w:ascii="Arial" w:hAnsi="Arial" w:cs="Arial"/>
                <w:sz w:val="20"/>
                <w:szCs w:val="20"/>
              </w:rPr>
              <w:t>9.Tecnología</w:t>
            </w:r>
          </w:p>
        </w:tc>
        <w:tc>
          <w:tcPr>
            <w:tcW w:w="1980" w:type="dxa"/>
            <w:tcBorders>
              <w:top w:val="single" w:sz="4" w:space="0" w:color="auto"/>
              <w:left w:val="single" w:sz="4" w:space="0" w:color="auto"/>
              <w:bottom w:val="single" w:sz="4" w:space="0" w:color="auto"/>
              <w:right w:val="single" w:sz="4" w:space="0" w:color="auto"/>
            </w:tcBorders>
            <w:hideMark/>
          </w:tcPr>
          <w:p w14:paraId="1CE8F671" w14:textId="77777777" w:rsidR="00E439C7" w:rsidRPr="009A0208" w:rsidRDefault="00E439C7" w:rsidP="006F0A5D">
            <w:pPr>
              <w:ind w:right="99"/>
              <w:jc w:val="center"/>
              <w:rPr>
                <w:rFonts w:ascii="Arial" w:hAnsi="Arial" w:cs="Arial"/>
                <w:sz w:val="20"/>
                <w:szCs w:val="20"/>
                <w:lang w:eastAsia="en-US"/>
              </w:rPr>
            </w:pPr>
            <w:r w:rsidRPr="009A0208">
              <w:rPr>
                <w:rFonts w:ascii="Arial" w:hAnsi="Arial" w:cs="Arial"/>
                <w:sz w:val="20"/>
                <w:szCs w:val="20"/>
              </w:rPr>
              <w:t>38</w:t>
            </w:r>
          </w:p>
        </w:tc>
        <w:tc>
          <w:tcPr>
            <w:tcW w:w="1800" w:type="dxa"/>
            <w:tcBorders>
              <w:top w:val="single" w:sz="4" w:space="0" w:color="auto"/>
              <w:left w:val="single" w:sz="4" w:space="0" w:color="auto"/>
              <w:bottom w:val="single" w:sz="4" w:space="0" w:color="auto"/>
              <w:right w:val="single" w:sz="4" w:space="0" w:color="auto"/>
            </w:tcBorders>
          </w:tcPr>
          <w:p w14:paraId="304318BB"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91882F2" w14:textId="77777777" w:rsidR="00E439C7" w:rsidRPr="009A0208" w:rsidRDefault="00E439C7" w:rsidP="006F0A5D">
            <w:pPr>
              <w:ind w:right="99"/>
              <w:jc w:val="center"/>
              <w:rPr>
                <w:rFonts w:ascii="Arial" w:hAnsi="Arial" w:cs="Arial"/>
                <w:sz w:val="20"/>
                <w:szCs w:val="20"/>
              </w:rPr>
            </w:pPr>
          </w:p>
        </w:tc>
      </w:tr>
      <w:tr w:rsidR="00E439C7" w:rsidRPr="009A0208" w14:paraId="13E00FA5" w14:textId="77777777" w:rsidTr="00A312F8">
        <w:trPr>
          <w:trHeight w:val="301"/>
        </w:trPr>
        <w:tc>
          <w:tcPr>
            <w:tcW w:w="3525" w:type="dxa"/>
            <w:tcBorders>
              <w:top w:val="single" w:sz="4" w:space="0" w:color="auto"/>
              <w:left w:val="single" w:sz="4" w:space="0" w:color="auto"/>
              <w:bottom w:val="single" w:sz="4" w:space="0" w:color="auto"/>
              <w:right w:val="single" w:sz="4" w:space="0" w:color="auto"/>
            </w:tcBorders>
            <w:hideMark/>
          </w:tcPr>
          <w:p w14:paraId="0C73E7BC" w14:textId="77777777" w:rsidR="00E439C7" w:rsidRPr="009A0208" w:rsidRDefault="00E439C7" w:rsidP="006F0A5D">
            <w:pPr>
              <w:ind w:right="99"/>
              <w:rPr>
                <w:rFonts w:ascii="Arial" w:hAnsi="Arial" w:cs="Arial"/>
                <w:sz w:val="20"/>
                <w:szCs w:val="20"/>
              </w:rPr>
            </w:pPr>
            <w:r w:rsidRPr="009A0208">
              <w:rPr>
                <w:rFonts w:ascii="Arial" w:hAnsi="Arial" w:cs="Arial"/>
                <w:sz w:val="20"/>
                <w:szCs w:val="20"/>
              </w:rPr>
              <w:t>10.Religión</w:t>
            </w:r>
          </w:p>
        </w:tc>
        <w:tc>
          <w:tcPr>
            <w:tcW w:w="1980" w:type="dxa"/>
            <w:tcBorders>
              <w:top w:val="single" w:sz="4" w:space="0" w:color="auto"/>
              <w:left w:val="single" w:sz="4" w:space="0" w:color="auto"/>
              <w:bottom w:val="single" w:sz="4" w:space="0" w:color="auto"/>
              <w:right w:val="single" w:sz="4" w:space="0" w:color="auto"/>
            </w:tcBorders>
            <w:hideMark/>
          </w:tcPr>
          <w:p w14:paraId="558DCA19" w14:textId="77777777" w:rsidR="00E439C7" w:rsidRPr="009A0208" w:rsidRDefault="00E439C7" w:rsidP="006F0A5D">
            <w:pPr>
              <w:ind w:right="99"/>
              <w:jc w:val="center"/>
              <w:rPr>
                <w:rFonts w:ascii="Arial" w:hAnsi="Arial" w:cs="Arial"/>
                <w:sz w:val="20"/>
                <w:szCs w:val="20"/>
                <w:lang w:eastAsia="en-US"/>
              </w:rPr>
            </w:pPr>
            <w:r w:rsidRPr="009A0208">
              <w:rPr>
                <w:rFonts w:ascii="Arial" w:hAnsi="Arial" w:cs="Arial"/>
                <w:sz w:val="20"/>
                <w:szCs w:val="20"/>
              </w:rPr>
              <w:t>76</w:t>
            </w:r>
          </w:p>
        </w:tc>
        <w:tc>
          <w:tcPr>
            <w:tcW w:w="1800" w:type="dxa"/>
            <w:tcBorders>
              <w:top w:val="single" w:sz="4" w:space="0" w:color="auto"/>
              <w:left w:val="single" w:sz="4" w:space="0" w:color="auto"/>
              <w:bottom w:val="single" w:sz="4" w:space="0" w:color="auto"/>
              <w:right w:val="single" w:sz="4" w:space="0" w:color="auto"/>
            </w:tcBorders>
          </w:tcPr>
          <w:p w14:paraId="3B8F00C4"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781D3751" w14:textId="77777777" w:rsidR="00E439C7" w:rsidRPr="009A0208" w:rsidRDefault="00E439C7" w:rsidP="006F0A5D">
            <w:pPr>
              <w:ind w:right="99"/>
              <w:jc w:val="center"/>
              <w:rPr>
                <w:rFonts w:ascii="Arial" w:hAnsi="Arial" w:cs="Arial"/>
                <w:sz w:val="20"/>
                <w:szCs w:val="20"/>
              </w:rPr>
            </w:pPr>
          </w:p>
        </w:tc>
      </w:tr>
      <w:tr w:rsidR="00E439C7" w:rsidRPr="009A0208" w14:paraId="03811E24" w14:textId="77777777" w:rsidTr="00A312F8">
        <w:trPr>
          <w:trHeight w:val="301"/>
        </w:trPr>
        <w:tc>
          <w:tcPr>
            <w:tcW w:w="3525" w:type="dxa"/>
            <w:tcBorders>
              <w:top w:val="single" w:sz="4" w:space="0" w:color="auto"/>
              <w:left w:val="single" w:sz="4" w:space="0" w:color="auto"/>
              <w:bottom w:val="single" w:sz="4" w:space="0" w:color="auto"/>
              <w:right w:val="single" w:sz="4" w:space="0" w:color="auto"/>
            </w:tcBorders>
            <w:hideMark/>
          </w:tcPr>
          <w:p w14:paraId="15C4F21A" w14:textId="77777777" w:rsidR="00E439C7" w:rsidRPr="009A0208" w:rsidRDefault="00E439C7" w:rsidP="006F0A5D">
            <w:pPr>
              <w:ind w:right="99"/>
              <w:rPr>
                <w:rFonts w:ascii="Arial" w:hAnsi="Arial" w:cs="Arial"/>
                <w:sz w:val="20"/>
                <w:szCs w:val="20"/>
              </w:rPr>
            </w:pPr>
            <w:r w:rsidRPr="009A0208">
              <w:rPr>
                <w:rFonts w:ascii="Arial" w:hAnsi="Arial" w:cs="Arial"/>
                <w:sz w:val="20"/>
                <w:szCs w:val="20"/>
              </w:rPr>
              <w:t>Total horas Asignaturas Obligatorias</w:t>
            </w:r>
          </w:p>
        </w:tc>
        <w:tc>
          <w:tcPr>
            <w:tcW w:w="1980" w:type="dxa"/>
            <w:tcBorders>
              <w:top w:val="single" w:sz="4" w:space="0" w:color="auto"/>
              <w:left w:val="single" w:sz="4" w:space="0" w:color="auto"/>
              <w:bottom w:val="single" w:sz="4" w:space="0" w:color="auto"/>
              <w:right w:val="single" w:sz="4" w:space="0" w:color="auto"/>
            </w:tcBorders>
            <w:hideMark/>
          </w:tcPr>
          <w:p w14:paraId="3F889C06" w14:textId="77777777" w:rsidR="00E439C7" w:rsidRPr="009A0208" w:rsidRDefault="00E439C7" w:rsidP="006F0A5D">
            <w:pPr>
              <w:ind w:right="99"/>
              <w:jc w:val="center"/>
              <w:rPr>
                <w:rFonts w:ascii="Arial" w:hAnsi="Arial" w:cs="Arial"/>
                <w:sz w:val="20"/>
                <w:szCs w:val="20"/>
                <w:lang w:eastAsia="en-US"/>
              </w:rPr>
            </w:pPr>
            <w:r w:rsidRPr="009A0208">
              <w:rPr>
                <w:rFonts w:ascii="Arial" w:hAnsi="Arial" w:cs="Arial"/>
                <w:sz w:val="20"/>
                <w:szCs w:val="20"/>
              </w:rPr>
              <w:t>1197</w:t>
            </w:r>
          </w:p>
        </w:tc>
        <w:tc>
          <w:tcPr>
            <w:tcW w:w="1800" w:type="dxa"/>
            <w:tcBorders>
              <w:top w:val="single" w:sz="4" w:space="0" w:color="auto"/>
              <w:left w:val="single" w:sz="4" w:space="0" w:color="auto"/>
              <w:bottom w:val="single" w:sz="4" w:space="0" w:color="auto"/>
              <w:right w:val="single" w:sz="4" w:space="0" w:color="auto"/>
            </w:tcBorders>
          </w:tcPr>
          <w:p w14:paraId="76D65E14" w14:textId="77777777" w:rsidR="00E439C7" w:rsidRPr="009A0208" w:rsidRDefault="00E439C7" w:rsidP="006F0A5D">
            <w:pPr>
              <w:ind w:right="99"/>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18E4258C" w14:textId="77777777" w:rsidR="00E439C7" w:rsidRPr="009A0208" w:rsidRDefault="00E439C7" w:rsidP="006F0A5D">
            <w:pPr>
              <w:ind w:right="99"/>
              <w:jc w:val="center"/>
              <w:rPr>
                <w:rFonts w:ascii="Arial" w:hAnsi="Arial" w:cs="Arial"/>
                <w:sz w:val="20"/>
                <w:szCs w:val="20"/>
              </w:rPr>
            </w:pPr>
          </w:p>
        </w:tc>
      </w:tr>
      <w:tr w:rsidR="00E439C7" w:rsidRPr="009A0208" w14:paraId="0C159CE8" w14:textId="77777777" w:rsidTr="00A312F8">
        <w:trPr>
          <w:trHeight w:val="1692"/>
        </w:trPr>
        <w:tc>
          <w:tcPr>
            <w:tcW w:w="3525" w:type="dxa"/>
            <w:tcBorders>
              <w:top w:val="single" w:sz="4" w:space="0" w:color="auto"/>
              <w:left w:val="single" w:sz="4" w:space="0" w:color="auto"/>
              <w:bottom w:val="single" w:sz="4" w:space="0" w:color="auto"/>
              <w:right w:val="single" w:sz="4" w:space="0" w:color="auto"/>
            </w:tcBorders>
          </w:tcPr>
          <w:p w14:paraId="0B6DF9FD" w14:textId="77777777" w:rsidR="00E439C7" w:rsidRPr="009A0208" w:rsidRDefault="00E439C7" w:rsidP="006F0A5D">
            <w:pPr>
              <w:ind w:right="99"/>
              <w:rPr>
                <w:rFonts w:ascii="Arial" w:hAnsi="Arial" w:cs="Arial"/>
                <w:b/>
                <w:sz w:val="20"/>
                <w:szCs w:val="20"/>
              </w:rPr>
            </w:pPr>
            <w:r w:rsidRPr="009A0208">
              <w:rPr>
                <w:rFonts w:ascii="Arial" w:hAnsi="Arial" w:cs="Arial"/>
                <w:b/>
                <w:sz w:val="20"/>
                <w:szCs w:val="20"/>
              </w:rPr>
              <w:t>TIEMPO DE LIBRE DISPOSICIÓN (LD)      (1)</w:t>
            </w:r>
          </w:p>
          <w:p w14:paraId="151C0726" w14:textId="77777777" w:rsidR="00E439C7" w:rsidRPr="009A0208" w:rsidRDefault="00E439C7" w:rsidP="006F0A5D">
            <w:pPr>
              <w:ind w:right="99"/>
              <w:rPr>
                <w:rFonts w:ascii="Arial" w:hAnsi="Arial" w:cs="Arial"/>
                <w:b/>
                <w:sz w:val="20"/>
                <w:szCs w:val="20"/>
              </w:rPr>
            </w:pPr>
          </w:p>
          <w:p w14:paraId="6F4B0508" w14:textId="77777777" w:rsidR="00E439C7" w:rsidRPr="009A0208" w:rsidRDefault="00E439C7" w:rsidP="006F0A5D">
            <w:pPr>
              <w:ind w:right="99"/>
              <w:rPr>
                <w:rFonts w:ascii="Arial" w:hAnsi="Arial" w:cs="Arial"/>
                <w:bCs/>
                <w:i/>
                <w:iCs/>
                <w:sz w:val="20"/>
                <w:szCs w:val="20"/>
              </w:rPr>
            </w:pPr>
            <w:r w:rsidRPr="009A0208">
              <w:rPr>
                <w:rFonts w:ascii="Arial" w:hAnsi="Arial" w:cs="Arial"/>
                <w:bCs/>
                <w:i/>
                <w:iCs/>
                <w:sz w:val="20"/>
                <w:szCs w:val="20"/>
              </w:rPr>
              <w:t>(Registrar cada Taller JEC con su denominación correcta y su carga horaria semanal y anual)</w:t>
            </w:r>
          </w:p>
          <w:p w14:paraId="45AB45DC" w14:textId="77777777" w:rsidR="00A51A50" w:rsidRPr="009A0208" w:rsidRDefault="00A51A50" w:rsidP="006F0A5D">
            <w:pPr>
              <w:ind w:right="99"/>
              <w:rPr>
                <w:rFonts w:ascii="Arial" w:hAnsi="Arial" w:cs="Arial"/>
                <w:bCs/>
                <w:sz w:val="20"/>
                <w:szCs w:val="20"/>
                <w:lang w:val="es-CL"/>
              </w:rPr>
            </w:pPr>
          </w:p>
          <w:p w14:paraId="3F8A07DC" w14:textId="10F5EDAA" w:rsidR="00E439C7" w:rsidRPr="009A0208" w:rsidRDefault="00E439C7" w:rsidP="006F0A5D">
            <w:pPr>
              <w:ind w:right="99"/>
              <w:rPr>
                <w:rFonts w:ascii="Arial" w:hAnsi="Arial" w:cs="Arial"/>
                <w:bCs/>
                <w:sz w:val="20"/>
                <w:szCs w:val="20"/>
                <w:lang w:val="en-US"/>
              </w:rPr>
            </w:pPr>
            <w:r w:rsidRPr="009A0208">
              <w:rPr>
                <w:rFonts w:ascii="Arial" w:hAnsi="Arial" w:cs="Arial"/>
                <w:bCs/>
                <w:sz w:val="20"/>
                <w:szCs w:val="20"/>
                <w:lang w:val="en-US"/>
              </w:rPr>
              <w:t>-Taller JEC ……/N° Hrs. Semanales/N° Hrs. Anuales.</w:t>
            </w:r>
          </w:p>
        </w:tc>
        <w:tc>
          <w:tcPr>
            <w:tcW w:w="1980" w:type="dxa"/>
            <w:tcBorders>
              <w:top w:val="single" w:sz="4" w:space="0" w:color="auto"/>
              <w:left w:val="single" w:sz="4" w:space="0" w:color="auto"/>
              <w:bottom w:val="single" w:sz="4" w:space="0" w:color="auto"/>
              <w:right w:val="single" w:sz="4" w:space="0" w:color="auto"/>
            </w:tcBorders>
            <w:hideMark/>
          </w:tcPr>
          <w:p w14:paraId="2D5C5472" w14:textId="77777777" w:rsidR="00E439C7" w:rsidRPr="009A0208" w:rsidRDefault="00E439C7" w:rsidP="006F0A5D">
            <w:pPr>
              <w:ind w:right="99"/>
              <w:rPr>
                <w:rFonts w:ascii="Arial" w:hAnsi="Arial" w:cs="Arial"/>
                <w:sz w:val="20"/>
                <w:szCs w:val="20"/>
              </w:rPr>
            </w:pPr>
            <w:r w:rsidRPr="009A0208">
              <w:rPr>
                <w:rFonts w:ascii="Arial" w:hAnsi="Arial" w:cs="Arial"/>
                <w:sz w:val="20"/>
                <w:szCs w:val="20"/>
                <w:lang w:val="en-US"/>
              </w:rPr>
              <w:t xml:space="preserve">              </w:t>
            </w:r>
            <w:r w:rsidRPr="009A0208">
              <w:rPr>
                <w:rFonts w:ascii="Arial" w:hAnsi="Arial" w:cs="Arial"/>
                <w:sz w:val="20"/>
                <w:szCs w:val="20"/>
              </w:rPr>
              <w:t>247</w:t>
            </w:r>
          </w:p>
        </w:tc>
        <w:tc>
          <w:tcPr>
            <w:tcW w:w="1800" w:type="dxa"/>
            <w:tcBorders>
              <w:top w:val="single" w:sz="4" w:space="0" w:color="auto"/>
              <w:left w:val="single" w:sz="4" w:space="0" w:color="auto"/>
              <w:bottom w:val="single" w:sz="4" w:space="0" w:color="auto"/>
              <w:right w:val="single" w:sz="4" w:space="0" w:color="auto"/>
            </w:tcBorders>
          </w:tcPr>
          <w:p w14:paraId="4A2064DE" w14:textId="77777777" w:rsidR="00E439C7" w:rsidRPr="009A0208" w:rsidRDefault="00E439C7" w:rsidP="006F0A5D">
            <w:pPr>
              <w:ind w:right="99"/>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57CA6F1D" w14:textId="77777777" w:rsidR="00E439C7" w:rsidRPr="009A0208" w:rsidRDefault="00E439C7" w:rsidP="006F0A5D">
            <w:pPr>
              <w:ind w:right="99"/>
              <w:rPr>
                <w:rFonts w:ascii="Arial" w:hAnsi="Arial" w:cs="Arial"/>
                <w:sz w:val="20"/>
                <w:szCs w:val="20"/>
              </w:rPr>
            </w:pPr>
          </w:p>
        </w:tc>
      </w:tr>
      <w:tr w:rsidR="00E439C7" w:rsidRPr="009A0208" w14:paraId="189EBF1F" w14:textId="77777777" w:rsidTr="00A312F8">
        <w:tc>
          <w:tcPr>
            <w:tcW w:w="3525" w:type="dxa"/>
            <w:tcBorders>
              <w:top w:val="single" w:sz="4" w:space="0" w:color="auto"/>
              <w:left w:val="single" w:sz="4" w:space="0" w:color="auto"/>
              <w:bottom w:val="single" w:sz="4" w:space="0" w:color="auto"/>
              <w:right w:val="single" w:sz="4" w:space="0" w:color="auto"/>
            </w:tcBorders>
          </w:tcPr>
          <w:p w14:paraId="34311CF1" w14:textId="77777777" w:rsidR="00E439C7" w:rsidRPr="009A0208" w:rsidRDefault="00E439C7" w:rsidP="006F0A5D">
            <w:pPr>
              <w:ind w:right="99"/>
              <w:jc w:val="center"/>
              <w:rPr>
                <w:rFonts w:ascii="Arial" w:hAnsi="Arial" w:cs="Arial"/>
                <w:b/>
                <w:sz w:val="20"/>
                <w:szCs w:val="20"/>
              </w:rPr>
            </w:pPr>
            <w:r w:rsidRPr="009A0208">
              <w:rPr>
                <w:rFonts w:ascii="Arial" w:hAnsi="Arial" w:cs="Arial"/>
                <w:b/>
                <w:sz w:val="20"/>
                <w:szCs w:val="20"/>
              </w:rPr>
              <w:t xml:space="preserve">TOTAL TIEMPO ESCOLAR </w:t>
            </w:r>
          </w:p>
          <w:p w14:paraId="5B3006EA" w14:textId="77777777" w:rsidR="00E439C7" w:rsidRPr="009A0208" w:rsidRDefault="00E439C7" w:rsidP="006F0A5D">
            <w:pPr>
              <w:ind w:right="99"/>
              <w:jc w:val="center"/>
              <w:rPr>
                <w:rFonts w:ascii="Arial" w:hAnsi="Arial" w:cs="Arial"/>
                <w:b/>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hideMark/>
          </w:tcPr>
          <w:p w14:paraId="5C863624" w14:textId="77777777" w:rsidR="00E439C7" w:rsidRPr="009A0208" w:rsidRDefault="00E439C7" w:rsidP="006F0A5D">
            <w:pPr>
              <w:ind w:right="99"/>
              <w:jc w:val="center"/>
              <w:rPr>
                <w:rFonts w:ascii="Arial" w:hAnsi="Arial" w:cs="Arial"/>
                <w:b/>
                <w:sz w:val="20"/>
                <w:szCs w:val="20"/>
              </w:rPr>
            </w:pPr>
            <w:r w:rsidRPr="009A0208">
              <w:rPr>
                <w:rFonts w:ascii="Arial" w:hAnsi="Arial" w:cs="Arial"/>
                <w:b/>
                <w:sz w:val="20"/>
                <w:szCs w:val="20"/>
              </w:rPr>
              <w:t>1444</w:t>
            </w:r>
          </w:p>
        </w:tc>
        <w:tc>
          <w:tcPr>
            <w:tcW w:w="1800" w:type="dxa"/>
            <w:tcBorders>
              <w:top w:val="single" w:sz="4" w:space="0" w:color="auto"/>
              <w:left w:val="single" w:sz="4" w:space="0" w:color="auto"/>
              <w:bottom w:val="single" w:sz="4" w:space="0" w:color="auto"/>
              <w:right w:val="single" w:sz="4" w:space="0" w:color="auto"/>
            </w:tcBorders>
          </w:tcPr>
          <w:p w14:paraId="23D7FBF1" w14:textId="77777777" w:rsidR="00E439C7" w:rsidRPr="009A0208" w:rsidRDefault="00E439C7" w:rsidP="006F0A5D">
            <w:pPr>
              <w:ind w:right="99"/>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2FE8FF81" w14:textId="77777777" w:rsidR="00E439C7" w:rsidRPr="009A0208" w:rsidRDefault="00E439C7" w:rsidP="006F0A5D">
            <w:pPr>
              <w:ind w:right="99"/>
              <w:rPr>
                <w:rFonts w:ascii="Arial" w:hAnsi="Arial" w:cs="Arial"/>
                <w:sz w:val="20"/>
                <w:szCs w:val="20"/>
              </w:rPr>
            </w:pPr>
          </w:p>
        </w:tc>
      </w:tr>
      <w:tr w:rsidR="00E439C7" w:rsidRPr="009A0208" w14:paraId="44247C64" w14:textId="77777777" w:rsidTr="00A312F8">
        <w:tc>
          <w:tcPr>
            <w:tcW w:w="3525" w:type="dxa"/>
            <w:tcBorders>
              <w:top w:val="single" w:sz="4" w:space="0" w:color="auto"/>
              <w:left w:val="single" w:sz="4" w:space="0" w:color="auto"/>
              <w:bottom w:val="single" w:sz="4" w:space="0" w:color="auto"/>
              <w:right w:val="single" w:sz="4" w:space="0" w:color="auto"/>
            </w:tcBorders>
            <w:hideMark/>
          </w:tcPr>
          <w:p w14:paraId="1D16D823" w14:textId="77777777" w:rsidR="00E439C7" w:rsidRPr="009A0208" w:rsidRDefault="00E439C7" w:rsidP="006F0A5D">
            <w:pPr>
              <w:ind w:right="99"/>
              <w:jc w:val="center"/>
              <w:rPr>
                <w:rFonts w:ascii="Arial" w:hAnsi="Arial" w:cs="Arial"/>
                <w:b/>
                <w:sz w:val="20"/>
                <w:szCs w:val="20"/>
              </w:rPr>
            </w:pPr>
            <w:r w:rsidRPr="009A0208">
              <w:rPr>
                <w:rFonts w:ascii="Arial" w:hAnsi="Arial" w:cs="Arial"/>
                <w:b/>
                <w:sz w:val="20"/>
                <w:szCs w:val="20"/>
              </w:rPr>
              <w:t>NÚMERO DE SEMANAS ANUALES DURACIÓN AÑO LECTIVO MINEDUC / ESTABLECIMIENTO</w:t>
            </w:r>
          </w:p>
        </w:tc>
        <w:tc>
          <w:tcPr>
            <w:tcW w:w="1980" w:type="dxa"/>
            <w:tcBorders>
              <w:top w:val="single" w:sz="4" w:space="0" w:color="auto"/>
              <w:left w:val="single" w:sz="4" w:space="0" w:color="auto"/>
              <w:bottom w:val="single" w:sz="4" w:space="0" w:color="auto"/>
              <w:right w:val="single" w:sz="4" w:space="0" w:color="auto"/>
            </w:tcBorders>
            <w:hideMark/>
          </w:tcPr>
          <w:p w14:paraId="106E8252" w14:textId="77777777" w:rsidR="00E439C7" w:rsidRPr="009A0208" w:rsidRDefault="00E439C7" w:rsidP="006F0A5D">
            <w:pPr>
              <w:ind w:right="99"/>
              <w:rPr>
                <w:rFonts w:ascii="Arial" w:hAnsi="Arial" w:cs="Arial"/>
                <w:sz w:val="20"/>
                <w:szCs w:val="20"/>
                <w:lang w:eastAsia="en-US"/>
              </w:rPr>
            </w:pPr>
            <w:r w:rsidRPr="009A0208">
              <w:rPr>
                <w:rFonts w:ascii="Arial" w:hAnsi="Arial" w:cs="Arial"/>
                <w:sz w:val="20"/>
                <w:szCs w:val="20"/>
              </w:rPr>
              <w:t xml:space="preserve">             </w:t>
            </w:r>
          </w:p>
          <w:p w14:paraId="7A8A41D4" w14:textId="77777777" w:rsidR="00E439C7" w:rsidRPr="009A0208" w:rsidRDefault="00E439C7" w:rsidP="006F0A5D">
            <w:pPr>
              <w:ind w:right="99"/>
              <w:jc w:val="center"/>
              <w:rPr>
                <w:rFonts w:ascii="Arial" w:hAnsi="Arial" w:cs="Arial"/>
                <w:b/>
                <w:sz w:val="20"/>
                <w:szCs w:val="20"/>
              </w:rPr>
            </w:pPr>
            <w:r w:rsidRPr="009A0208">
              <w:rPr>
                <w:rFonts w:ascii="Arial" w:hAnsi="Arial" w:cs="Arial"/>
                <w:b/>
                <w:sz w:val="20"/>
                <w:szCs w:val="20"/>
              </w:rPr>
              <w:t>38</w:t>
            </w:r>
          </w:p>
        </w:tc>
        <w:tc>
          <w:tcPr>
            <w:tcW w:w="1800" w:type="dxa"/>
            <w:tcBorders>
              <w:top w:val="single" w:sz="4" w:space="0" w:color="auto"/>
              <w:left w:val="single" w:sz="4" w:space="0" w:color="auto"/>
              <w:bottom w:val="single" w:sz="4" w:space="0" w:color="auto"/>
              <w:right w:val="single" w:sz="4" w:space="0" w:color="auto"/>
            </w:tcBorders>
          </w:tcPr>
          <w:p w14:paraId="250C4B24" w14:textId="77777777" w:rsidR="00E439C7" w:rsidRPr="009A0208" w:rsidRDefault="00E439C7" w:rsidP="006F0A5D">
            <w:pPr>
              <w:ind w:right="99"/>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14:paraId="63AB77EC" w14:textId="77777777" w:rsidR="00E439C7" w:rsidRPr="009A0208" w:rsidRDefault="00E439C7" w:rsidP="006F0A5D">
            <w:pPr>
              <w:ind w:right="99"/>
              <w:rPr>
                <w:rFonts w:ascii="Arial" w:hAnsi="Arial" w:cs="Arial"/>
                <w:sz w:val="20"/>
                <w:szCs w:val="20"/>
              </w:rPr>
            </w:pPr>
          </w:p>
        </w:tc>
      </w:tr>
    </w:tbl>
    <w:p w14:paraId="07BE38F9" w14:textId="0564F318" w:rsidR="00E439C7" w:rsidRPr="00C83BBF" w:rsidRDefault="00E439C7" w:rsidP="00463A35">
      <w:pPr>
        <w:numPr>
          <w:ilvl w:val="0"/>
          <w:numId w:val="13"/>
        </w:numPr>
        <w:ind w:right="99"/>
        <w:jc w:val="both"/>
        <w:rPr>
          <w:rFonts w:ascii="Arial" w:hAnsi="Arial" w:cs="Arial"/>
          <w:sz w:val="18"/>
          <w:szCs w:val="18"/>
        </w:rPr>
      </w:pPr>
      <w:r w:rsidRPr="00C83BBF">
        <w:rPr>
          <w:rFonts w:ascii="Arial" w:hAnsi="Arial" w:cs="Arial"/>
          <w:sz w:val="18"/>
          <w:szCs w:val="18"/>
        </w:rPr>
        <w:t xml:space="preserve">Señalar claramente, Nº de las Hrs. </w:t>
      </w:r>
      <w:r w:rsidR="00B8168B" w:rsidRPr="00C83BBF">
        <w:rPr>
          <w:rFonts w:ascii="Arial" w:hAnsi="Arial" w:cs="Arial"/>
          <w:sz w:val="18"/>
          <w:szCs w:val="18"/>
        </w:rPr>
        <w:t>D</w:t>
      </w:r>
      <w:r w:rsidRPr="00C83BBF">
        <w:rPr>
          <w:rFonts w:ascii="Arial" w:hAnsi="Arial" w:cs="Arial"/>
          <w:sz w:val="18"/>
          <w:szCs w:val="18"/>
        </w:rPr>
        <w:t>e</w:t>
      </w:r>
      <w:r w:rsidR="00B8168B">
        <w:rPr>
          <w:rFonts w:ascii="Arial" w:hAnsi="Arial" w:cs="Arial"/>
          <w:sz w:val="18"/>
          <w:szCs w:val="18"/>
        </w:rPr>
        <w:t xml:space="preserve"> libre disposición</w:t>
      </w:r>
      <w:r w:rsidRPr="00C83BBF">
        <w:rPr>
          <w:rFonts w:ascii="Arial" w:hAnsi="Arial" w:cs="Arial"/>
          <w:sz w:val="18"/>
          <w:szCs w:val="18"/>
        </w:rPr>
        <w:t xml:space="preserve">, que se distribuyen por cada Taller JEC y/o en extensión horaria asignaturas y a la vez, registrar la carga horaria de la totalidad del plan de estudio, que desarrolla su establecimiento. </w:t>
      </w:r>
    </w:p>
    <w:p w14:paraId="3D9E7A39" w14:textId="77777777" w:rsidR="00E439C7" w:rsidRPr="009A0208" w:rsidRDefault="00E439C7" w:rsidP="006F0A5D">
      <w:pPr>
        <w:ind w:left="330" w:right="99"/>
        <w:jc w:val="both"/>
        <w:rPr>
          <w:rFonts w:ascii="Arial" w:hAnsi="Arial" w:cs="Arial"/>
          <w:sz w:val="22"/>
          <w:szCs w:val="22"/>
        </w:rPr>
      </w:pPr>
    </w:p>
    <w:p w14:paraId="6908F0FF" w14:textId="77777777" w:rsidR="00FF02E7" w:rsidRPr="008B573C" w:rsidRDefault="00FF02E7" w:rsidP="00FF02E7">
      <w:pPr>
        <w:ind w:left="330" w:right="368"/>
        <w:jc w:val="both"/>
        <w:rPr>
          <w:rFonts w:ascii="Arial" w:hAnsi="Arial" w:cs="Arial"/>
        </w:rPr>
      </w:pPr>
      <w:r w:rsidRPr="008B573C">
        <w:rPr>
          <w:rFonts w:ascii="Arial" w:hAnsi="Arial" w:cs="Arial"/>
          <w:b/>
          <w:sz w:val="28"/>
          <w:szCs w:val="28"/>
        </w:rPr>
        <w:t>El Plan de Estudio de Las Escuelas Especiales</w:t>
      </w:r>
      <w:r w:rsidRPr="008B573C">
        <w:rPr>
          <w:rFonts w:ascii="Arial" w:hAnsi="Arial" w:cs="Arial"/>
        </w:rPr>
        <w:t xml:space="preserve"> , se homologa al plan de estudio de Educación Básica, según los cursos que correspondan a las edades ; por cuanto la Educación Especial,  a la luz del actual escenario, en que el concepto de </w:t>
      </w:r>
      <w:r w:rsidRPr="008B573C">
        <w:rPr>
          <w:rFonts w:ascii="Arial" w:hAnsi="Arial" w:cs="Arial"/>
          <w:b/>
        </w:rPr>
        <w:t>Necesidades    Educativas Especiales</w:t>
      </w:r>
      <w:r w:rsidRPr="008B573C">
        <w:rPr>
          <w:rFonts w:ascii="Arial" w:hAnsi="Arial" w:cs="Arial"/>
        </w:rPr>
        <w:t xml:space="preserve"> (NEE) transita de un </w:t>
      </w:r>
      <w:r w:rsidRPr="008B573C">
        <w:rPr>
          <w:rFonts w:ascii="Arial" w:hAnsi="Arial" w:cs="Arial"/>
          <w:b/>
        </w:rPr>
        <w:t xml:space="preserve">modelo centrado en el déficit </w:t>
      </w:r>
      <w:r w:rsidRPr="008B573C">
        <w:rPr>
          <w:rFonts w:ascii="Arial" w:hAnsi="Arial" w:cs="Arial"/>
        </w:rPr>
        <w:t xml:space="preserve">, hacia un </w:t>
      </w:r>
      <w:r w:rsidRPr="008B573C">
        <w:rPr>
          <w:rFonts w:ascii="Arial" w:hAnsi="Arial" w:cs="Arial"/>
          <w:b/>
        </w:rPr>
        <w:t xml:space="preserve">enfoque </w:t>
      </w:r>
      <w:r>
        <w:rPr>
          <w:rFonts w:ascii="Arial" w:hAnsi="Arial" w:cs="Arial"/>
          <w:b/>
        </w:rPr>
        <w:t xml:space="preserve">de derecho </w:t>
      </w:r>
      <w:r w:rsidRPr="008B573C">
        <w:rPr>
          <w:rFonts w:ascii="Arial" w:hAnsi="Arial" w:cs="Arial"/>
          <w:b/>
        </w:rPr>
        <w:t>educativo,</w:t>
      </w:r>
      <w:r w:rsidRPr="008B573C">
        <w:rPr>
          <w:rFonts w:ascii="Arial" w:hAnsi="Arial" w:cs="Arial"/>
        </w:rPr>
        <w:t xml:space="preserve"> que implica el desarrollo integral de las características individuales de las y los estudiantes, en este sentido, los establecimientos educacionales están llamados a proporcionar todos los apoyos necesarios para asegurar aprendizajes de calidad y un trabajo colaborativo en equipos, esto es, incorporar las innovaciones y adecuaciones curriculares, como lo establece el </w:t>
      </w:r>
      <w:r w:rsidRPr="008B573C">
        <w:rPr>
          <w:rFonts w:ascii="Arial" w:hAnsi="Arial" w:cs="Arial"/>
          <w:b/>
        </w:rPr>
        <w:t>decreto N° 83/2015 , el cual aprueba criterios y orientaciones de adecuación curricular para estudiantes con necesidades educativas especiales de Educación Parvularia y Educación Básica</w:t>
      </w:r>
      <w:r w:rsidRPr="008B573C">
        <w:rPr>
          <w:rFonts w:ascii="Arial" w:hAnsi="Arial" w:cs="Arial"/>
        </w:rPr>
        <w:t>, de enseñanza regular, con o sin programas de integración  escolar .Asimismo, es importante   disponer de una infraestructura adecuada y los materiales de apoyo necesarios para permitir y facilitar a las personas con discapacidad, el acceso a los cursos o niveles existentes, brindándoles los recursos adicionales que requieren para asegurar su ingreso, permanencia y progreso en el sistema educacional, bajo una perspectiva de trayectoria educativa , plenamente inclusiva.</w:t>
      </w:r>
    </w:p>
    <w:p w14:paraId="1712475F" w14:textId="77777777" w:rsidR="00FF02E7" w:rsidRPr="008B573C" w:rsidRDefault="00FF02E7" w:rsidP="00FF02E7">
      <w:pPr>
        <w:ind w:left="330" w:right="368"/>
        <w:jc w:val="both"/>
        <w:rPr>
          <w:rFonts w:ascii="Arial" w:hAnsi="Arial" w:cs="Arial"/>
        </w:rPr>
      </w:pPr>
    </w:p>
    <w:p w14:paraId="3348CE18" w14:textId="77777777" w:rsidR="00FF02E7" w:rsidRPr="008B573C" w:rsidRDefault="00FF02E7" w:rsidP="00FF02E7">
      <w:pPr>
        <w:ind w:left="330" w:right="368"/>
        <w:jc w:val="both"/>
        <w:rPr>
          <w:rFonts w:ascii="Arial" w:hAnsi="Arial" w:cs="Arial"/>
        </w:rPr>
      </w:pPr>
    </w:p>
    <w:p w14:paraId="0B174C9C" w14:textId="4392EC5F" w:rsidR="00FF02E7" w:rsidRDefault="00FF02E7" w:rsidP="00FF02E7">
      <w:pPr>
        <w:ind w:left="330" w:right="368"/>
        <w:jc w:val="both"/>
        <w:rPr>
          <w:rFonts w:ascii="Arial" w:hAnsi="Arial" w:cs="Arial"/>
          <w:b/>
        </w:rPr>
      </w:pPr>
      <w:r w:rsidRPr="008B573C">
        <w:rPr>
          <w:rFonts w:ascii="Arial" w:hAnsi="Arial" w:cs="Arial"/>
        </w:rPr>
        <w:t xml:space="preserve">     El decreto N° 83/2015 y a la luz de la normativa vigente (Ley N° 20422 y el DFL N° 2 de 2009),</w:t>
      </w:r>
      <w:r>
        <w:rPr>
          <w:rFonts w:ascii="Arial" w:hAnsi="Arial" w:cs="Arial"/>
        </w:rPr>
        <w:t xml:space="preserve"> establece que toda la atención se homologa al curriculum nacional a excepción de los siguientes decretos </w:t>
      </w:r>
      <w:r w:rsidRPr="008B573C">
        <w:rPr>
          <w:rFonts w:ascii="Arial" w:hAnsi="Arial" w:cs="Arial"/>
          <w:b/>
        </w:rPr>
        <w:t xml:space="preserve">N° 89/1990, N° 637/1994, N° 86/1990 y N° 87/1990, </w:t>
      </w:r>
      <w:r>
        <w:rPr>
          <w:rFonts w:ascii="Arial" w:hAnsi="Arial" w:cs="Arial"/>
          <w:b/>
        </w:rPr>
        <w:t xml:space="preserve">y </w:t>
      </w:r>
      <w:r w:rsidRPr="008B573C">
        <w:rPr>
          <w:rFonts w:ascii="Arial" w:hAnsi="Arial" w:cs="Arial"/>
          <w:b/>
        </w:rPr>
        <w:t>en todo lo que se establezca sólo para el Ciclo o Nivel de Formación Laboral.</w:t>
      </w:r>
    </w:p>
    <w:p w14:paraId="7682E23C" w14:textId="162DFCF4" w:rsidR="003F5421" w:rsidRDefault="003F5421" w:rsidP="00FF02E7">
      <w:pPr>
        <w:ind w:left="330" w:right="368"/>
        <w:jc w:val="both"/>
        <w:rPr>
          <w:rFonts w:ascii="Arial" w:hAnsi="Arial" w:cs="Arial"/>
          <w:b/>
        </w:rPr>
      </w:pPr>
    </w:p>
    <w:p w14:paraId="7D4DD881" w14:textId="77777777" w:rsidR="003F5421" w:rsidRPr="008B573C" w:rsidRDefault="003F5421" w:rsidP="00FF02E7">
      <w:pPr>
        <w:ind w:left="330" w:right="368"/>
        <w:jc w:val="both"/>
        <w:rPr>
          <w:rFonts w:ascii="Arial" w:hAnsi="Arial" w:cs="Arial"/>
          <w:b/>
        </w:rPr>
      </w:pPr>
    </w:p>
    <w:p w14:paraId="17E2A0A4" w14:textId="77777777" w:rsidR="00FF02E7" w:rsidRPr="008B573C" w:rsidRDefault="00FF02E7" w:rsidP="00FF02E7">
      <w:pPr>
        <w:ind w:left="330" w:right="368"/>
        <w:jc w:val="both"/>
        <w:rPr>
          <w:rFonts w:ascii="Arial" w:hAnsi="Arial" w:cs="Arial"/>
        </w:rPr>
      </w:pPr>
    </w:p>
    <w:p w14:paraId="3C0C46EF" w14:textId="003768B5" w:rsidR="00E439C7" w:rsidRPr="009A0208" w:rsidRDefault="00C708F5" w:rsidP="006F0A5D">
      <w:pPr>
        <w:ind w:right="99"/>
        <w:jc w:val="both"/>
        <w:rPr>
          <w:rFonts w:ascii="Arial" w:hAnsi="Arial" w:cs="Arial"/>
          <w:b/>
        </w:rPr>
      </w:pPr>
      <w:r w:rsidRPr="009A0208">
        <w:rPr>
          <w:rFonts w:ascii="Arial" w:hAnsi="Arial" w:cs="Arial"/>
          <w:b/>
        </w:rPr>
        <w:lastRenderedPageBreak/>
        <w:t xml:space="preserve">   </w:t>
      </w:r>
      <w:r w:rsidR="00E439C7" w:rsidRPr="009A0208">
        <w:rPr>
          <w:rFonts w:ascii="Arial" w:hAnsi="Arial" w:cs="Arial"/>
          <w:b/>
        </w:rPr>
        <w:t>3.b) Diseño de horas de libre disposición</w:t>
      </w:r>
    </w:p>
    <w:p w14:paraId="56346448" w14:textId="77777777" w:rsidR="00E439C7" w:rsidRPr="009A0208" w:rsidRDefault="00E439C7" w:rsidP="006F0A5D">
      <w:pPr>
        <w:ind w:right="99"/>
        <w:jc w:val="both"/>
        <w:rPr>
          <w:rFonts w:ascii="Arial" w:hAnsi="Arial" w:cs="Arial"/>
          <w:b/>
        </w:rPr>
      </w:pPr>
    </w:p>
    <w:p w14:paraId="28AF76F1" w14:textId="17270530" w:rsidR="00E439C7" w:rsidRPr="009A0208" w:rsidRDefault="00E439C7" w:rsidP="006F0A5D">
      <w:pPr>
        <w:ind w:left="195" w:right="99"/>
        <w:jc w:val="both"/>
        <w:rPr>
          <w:rFonts w:ascii="Arial" w:hAnsi="Arial" w:cs="Arial"/>
          <w:sz w:val="22"/>
          <w:szCs w:val="22"/>
        </w:rPr>
      </w:pPr>
      <w:r w:rsidRPr="009A0208">
        <w:rPr>
          <w:rFonts w:ascii="Arial" w:hAnsi="Arial" w:cs="Arial"/>
        </w:rPr>
        <w:t xml:space="preserve">Para obtener el máximo provecho de las horas de libre disposición (LD) y en busca del mayor beneficio para las y los estudiantes se recomienda destinarlas a Talleres JEC que contribuyan a su Desarrollo Integral, esto es, especialmente en temas de </w:t>
      </w:r>
      <w:r w:rsidRPr="009A0208">
        <w:rPr>
          <w:rFonts w:ascii="Arial" w:hAnsi="Arial" w:cs="Arial"/>
          <w:b/>
        </w:rPr>
        <w:t>Desarrollo Sostenible, Seguridad Escolar, Convivencia Escolar y Sexualidad, Afectividad y Género.</w:t>
      </w:r>
      <w:r w:rsidRPr="009A0208">
        <w:rPr>
          <w:rFonts w:ascii="Arial" w:hAnsi="Arial" w:cs="Arial"/>
        </w:rPr>
        <w:t xml:space="preserve"> Temas que </w:t>
      </w:r>
      <w:r w:rsidRPr="009A0208">
        <w:rPr>
          <w:rFonts w:ascii="Arial" w:hAnsi="Arial" w:cs="Arial"/>
          <w:b/>
          <w:bCs/>
        </w:rPr>
        <w:t>promueven la formación ciudadana</w:t>
      </w:r>
      <w:r w:rsidRPr="009A0208">
        <w:rPr>
          <w:rFonts w:ascii="Arial" w:hAnsi="Arial" w:cs="Arial"/>
        </w:rPr>
        <w:t>. También es posible, incorporar aquellas con menos horas semanales en el plan de estudio y que requieran ser fortalecidas, de acuerdo con el PEI.</w:t>
      </w:r>
    </w:p>
    <w:p w14:paraId="6E72C953" w14:textId="77777777" w:rsidR="00E439C7" w:rsidRPr="009A0208" w:rsidRDefault="00E439C7" w:rsidP="006F0A5D">
      <w:pPr>
        <w:ind w:right="99"/>
        <w:jc w:val="both"/>
        <w:rPr>
          <w:rFonts w:ascii="Arial" w:hAnsi="Arial" w:cs="Arial"/>
        </w:rPr>
      </w:pPr>
    </w:p>
    <w:p w14:paraId="44A263D2" w14:textId="2E77D216" w:rsidR="00E439C7" w:rsidRPr="009A0208" w:rsidRDefault="00E439C7" w:rsidP="006F0A5D">
      <w:pPr>
        <w:ind w:left="195" w:right="99"/>
        <w:jc w:val="both"/>
        <w:rPr>
          <w:rFonts w:ascii="Arial" w:hAnsi="Arial" w:cs="Arial"/>
        </w:rPr>
      </w:pPr>
      <w:r w:rsidRPr="009A0208">
        <w:rPr>
          <w:rFonts w:ascii="Arial" w:hAnsi="Arial" w:cs="Arial"/>
        </w:rPr>
        <w:t>También y en virtud de los últimos acontecimientos mundiales y Recomendaciones de algunos Gobiernos y  Organismos Internacionales (ONU, PNUD, otros)  y Nacionales, respecto del daño ecológico y sus efectos sobre la naturaleza y la vida,  se sugiere priorizar el desarrollo de   Talleres JEC , referidos a  las temáticas de “Cambio Climático y Desarrollo Sostenible”, así como desarrollar contenidos transversales en diversas asignaturas , respecto de esta importante temática, a  fin de que las y los estudiantes puedan desarrollar y fortalecer una sólida conciencia ambiental y actitudes de fomento, preservación, respeto  y cuidado de todos los recursos naturales, mediante el desarrollo temprano de  acciones antrópicas responsables, con el medio natural y social.</w:t>
      </w:r>
    </w:p>
    <w:p w14:paraId="24DC5412" w14:textId="77777777" w:rsidR="00E439C7" w:rsidRPr="009A0208" w:rsidRDefault="00E439C7" w:rsidP="006F0A5D">
      <w:pPr>
        <w:ind w:right="99"/>
        <w:jc w:val="both"/>
        <w:rPr>
          <w:rFonts w:ascii="Arial" w:hAnsi="Arial" w:cs="Arial"/>
        </w:rPr>
      </w:pPr>
    </w:p>
    <w:p w14:paraId="3391F5C8" w14:textId="07877747" w:rsidR="00E439C7" w:rsidRDefault="00E439C7" w:rsidP="006F0A5D">
      <w:pPr>
        <w:ind w:left="195" w:right="99"/>
        <w:jc w:val="both"/>
        <w:rPr>
          <w:rFonts w:ascii="Arial" w:hAnsi="Arial" w:cs="Arial"/>
        </w:rPr>
      </w:pPr>
      <w:r w:rsidRPr="009A0208">
        <w:rPr>
          <w:rFonts w:ascii="Arial" w:hAnsi="Arial" w:cs="Arial"/>
        </w:rPr>
        <w:t>Asimismo, con horas de libre disposición , los establecimientos educacionales, en el contexto de la realidad nacional y de su comunidad local; y  en relación con   los programas de Sexualidad, Afectividad y Género, podrían priorizar la implementación de Talleres JEC y/o  extensión horaria en algunas asignaturas, en temas tales como, paternidad y maternidad responsable, embarazo precoz, prevención del VIH-SIDA, prevención de infecciones de transmisión sexual (ITS) , Abuso y violencia sexual, violencia de género, violencia en la pareja y tantos otros.</w:t>
      </w:r>
    </w:p>
    <w:p w14:paraId="72F7975C" w14:textId="77777777" w:rsidR="004444BA" w:rsidRPr="009A0208" w:rsidRDefault="004444BA" w:rsidP="006F0A5D">
      <w:pPr>
        <w:ind w:left="195" w:right="99"/>
        <w:jc w:val="both"/>
        <w:rPr>
          <w:rFonts w:ascii="Arial" w:hAnsi="Arial" w:cs="Arial"/>
        </w:rPr>
      </w:pPr>
    </w:p>
    <w:p w14:paraId="018EB8D3" w14:textId="77777777" w:rsidR="00E439C7" w:rsidRPr="009A0208" w:rsidRDefault="00E439C7" w:rsidP="006F0A5D">
      <w:pPr>
        <w:ind w:left="195" w:right="99"/>
        <w:jc w:val="both"/>
        <w:rPr>
          <w:rFonts w:ascii="Arial" w:hAnsi="Arial" w:cs="Arial"/>
        </w:rPr>
      </w:pPr>
      <w:r w:rsidRPr="009A0208">
        <w:rPr>
          <w:rFonts w:ascii="Arial" w:hAnsi="Arial" w:cs="Arial"/>
        </w:rPr>
        <w:t>En atención a la problemática actual global que nos afecta , esto es, la presencia de la pandemia mundial provocada por el virus Sars-Cov-2, que provoca la enfermedad llamada COVID-19, altamente contagiosa y a fin de disminuir su propagación, se sugiere incorporar temas referidos a medidas de prevención, sanitización, y a incorporar estrategias metodológicas que permitan fortalecer el trabajo virtual (ej. Blogs, comunidades o foros virtuales, chat, correo electrónico, M-learning, E learning) y herramientas para el uso en clases virtuales ( Drive, One Drive, Teams, Skype, Zoom, entre otras).</w:t>
      </w:r>
    </w:p>
    <w:p w14:paraId="5B552ED9" w14:textId="005F1A74" w:rsidR="00E439C7" w:rsidRDefault="00E439C7" w:rsidP="006F0A5D">
      <w:pPr>
        <w:ind w:left="195" w:right="99"/>
        <w:jc w:val="both"/>
        <w:rPr>
          <w:rFonts w:ascii="Arial" w:hAnsi="Arial" w:cs="Arial"/>
        </w:rPr>
      </w:pPr>
    </w:p>
    <w:p w14:paraId="5B867D6D" w14:textId="51869BA9" w:rsidR="00D83424" w:rsidRDefault="00D83424" w:rsidP="006F0A5D">
      <w:pPr>
        <w:ind w:left="195" w:right="99"/>
        <w:jc w:val="both"/>
        <w:rPr>
          <w:rFonts w:ascii="Arial" w:hAnsi="Arial" w:cs="Arial"/>
        </w:rPr>
      </w:pPr>
    </w:p>
    <w:p w14:paraId="340E7B30" w14:textId="2A989D48" w:rsidR="00D83424" w:rsidRDefault="00D83424" w:rsidP="006F0A5D">
      <w:pPr>
        <w:ind w:left="195" w:right="99"/>
        <w:jc w:val="both"/>
        <w:rPr>
          <w:rFonts w:ascii="Arial" w:hAnsi="Arial" w:cs="Arial"/>
        </w:rPr>
      </w:pPr>
    </w:p>
    <w:p w14:paraId="3BD69984" w14:textId="32CC25EF" w:rsidR="00D83424" w:rsidRDefault="00D83424" w:rsidP="006F0A5D">
      <w:pPr>
        <w:ind w:left="195" w:right="99"/>
        <w:jc w:val="both"/>
        <w:rPr>
          <w:rFonts w:ascii="Arial" w:hAnsi="Arial" w:cs="Arial"/>
        </w:rPr>
      </w:pPr>
    </w:p>
    <w:p w14:paraId="5CD81884" w14:textId="69315FDC" w:rsidR="00D83424" w:rsidRDefault="00D83424" w:rsidP="006F0A5D">
      <w:pPr>
        <w:ind w:left="195" w:right="99"/>
        <w:jc w:val="both"/>
        <w:rPr>
          <w:rFonts w:ascii="Arial" w:hAnsi="Arial" w:cs="Arial"/>
        </w:rPr>
      </w:pPr>
    </w:p>
    <w:p w14:paraId="263767F2" w14:textId="682A8B46" w:rsidR="00E91CB4" w:rsidRDefault="00E91CB4">
      <w:pPr>
        <w:spacing w:after="160" w:line="259" w:lineRule="auto"/>
        <w:rPr>
          <w:rFonts w:ascii="Arial" w:hAnsi="Arial" w:cs="Arial"/>
        </w:rPr>
      </w:pPr>
      <w:r>
        <w:rPr>
          <w:rFonts w:ascii="Arial" w:hAnsi="Arial" w:cs="Arial"/>
        </w:rPr>
        <w:br w:type="page"/>
      </w:r>
    </w:p>
    <w:p w14:paraId="77229F53" w14:textId="77777777" w:rsidR="006A0B80" w:rsidRPr="009A0208" w:rsidRDefault="006A0B80" w:rsidP="006F0A5D">
      <w:pPr>
        <w:ind w:right="99"/>
        <w:jc w:val="center"/>
        <w:rPr>
          <w:rFonts w:ascii="Arial" w:hAnsi="Arial" w:cs="Arial"/>
          <w:b/>
          <w:sz w:val="28"/>
          <w:szCs w:val="28"/>
        </w:rPr>
      </w:pPr>
    </w:p>
    <w:p w14:paraId="6A16D6A1" w14:textId="172EBD58" w:rsidR="00E439C7" w:rsidRPr="009A0208" w:rsidRDefault="00E439C7" w:rsidP="006F0A5D">
      <w:pPr>
        <w:ind w:right="99"/>
        <w:jc w:val="center"/>
        <w:rPr>
          <w:rFonts w:ascii="Arial" w:hAnsi="Arial" w:cs="Arial"/>
          <w:b/>
          <w:sz w:val="28"/>
          <w:szCs w:val="28"/>
        </w:rPr>
      </w:pPr>
      <w:r w:rsidRPr="009A0208">
        <w:rPr>
          <w:rFonts w:ascii="Arial" w:hAnsi="Arial" w:cs="Arial"/>
          <w:b/>
          <w:sz w:val="28"/>
          <w:szCs w:val="28"/>
        </w:rPr>
        <w:t>DISTRIBUCIÓN DE HORAS DE LIBRE DISPOSICIÓN (LD) AÑO____________________</w:t>
      </w:r>
    </w:p>
    <w:p w14:paraId="0934BB54" w14:textId="77777777" w:rsidR="00E439C7" w:rsidRPr="009A0208" w:rsidRDefault="00E439C7" w:rsidP="006F0A5D">
      <w:pPr>
        <w:ind w:right="99"/>
        <w:rPr>
          <w:rFonts w:ascii="Arial" w:hAnsi="Arial" w:cs="Arial"/>
          <w:b/>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1067"/>
        <w:gridCol w:w="1217"/>
        <w:gridCol w:w="1051"/>
        <w:gridCol w:w="1109"/>
        <w:gridCol w:w="1080"/>
        <w:gridCol w:w="900"/>
        <w:gridCol w:w="1080"/>
        <w:gridCol w:w="781"/>
      </w:tblGrid>
      <w:tr w:rsidR="00E439C7" w:rsidRPr="009A0208" w14:paraId="2815AE12" w14:textId="77777777" w:rsidTr="00FC6DDB">
        <w:trPr>
          <w:trHeight w:val="495"/>
          <w:jc w:val="center"/>
        </w:trPr>
        <w:tc>
          <w:tcPr>
            <w:tcW w:w="1491" w:type="dxa"/>
            <w:vMerge w:val="restart"/>
            <w:tcBorders>
              <w:top w:val="single" w:sz="4" w:space="0" w:color="auto"/>
              <w:left w:val="single" w:sz="4" w:space="0" w:color="auto"/>
              <w:bottom w:val="single" w:sz="4" w:space="0" w:color="auto"/>
              <w:right w:val="single" w:sz="4" w:space="0" w:color="auto"/>
            </w:tcBorders>
          </w:tcPr>
          <w:p w14:paraId="782A3E08" w14:textId="77777777" w:rsidR="00E439C7" w:rsidRPr="009A0208" w:rsidRDefault="00E439C7" w:rsidP="006F0A5D">
            <w:pPr>
              <w:ind w:right="99"/>
              <w:jc w:val="center"/>
              <w:rPr>
                <w:rFonts w:ascii="Arial" w:hAnsi="Arial" w:cs="Arial"/>
                <w:b/>
                <w:bCs/>
                <w:sz w:val="18"/>
                <w:szCs w:val="18"/>
              </w:rPr>
            </w:pPr>
          </w:p>
          <w:p w14:paraId="079ABF08" w14:textId="77777777" w:rsidR="00E439C7" w:rsidRPr="009A0208" w:rsidRDefault="00E439C7" w:rsidP="006F0A5D">
            <w:pPr>
              <w:ind w:right="99"/>
              <w:rPr>
                <w:rFonts w:ascii="Arial" w:hAnsi="Arial" w:cs="Arial"/>
                <w:b/>
                <w:bCs/>
                <w:sz w:val="20"/>
                <w:szCs w:val="20"/>
              </w:rPr>
            </w:pPr>
            <w:r w:rsidRPr="009A0208">
              <w:rPr>
                <w:rFonts w:ascii="Arial" w:hAnsi="Arial" w:cs="Arial"/>
                <w:b/>
                <w:bCs/>
                <w:sz w:val="20"/>
                <w:szCs w:val="20"/>
              </w:rPr>
              <w:t>Curso Nivel/Modalidad/Especialidad</w:t>
            </w:r>
          </w:p>
        </w:tc>
        <w:tc>
          <w:tcPr>
            <w:tcW w:w="3335" w:type="dxa"/>
            <w:gridSpan w:val="3"/>
            <w:tcBorders>
              <w:top w:val="single" w:sz="4" w:space="0" w:color="auto"/>
              <w:left w:val="single" w:sz="4" w:space="0" w:color="auto"/>
              <w:bottom w:val="single" w:sz="4" w:space="0" w:color="auto"/>
              <w:right w:val="single" w:sz="4" w:space="0" w:color="auto"/>
            </w:tcBorders>
            <w:hideMark/>
          </w:tcPr>
          <w:p w14:paraId="569F4EC7" w14:textId="77777777" w:rsidR="00E439C7" w:rsidRPr="009A0208" w:rsidRDefault="00E439C7" w:rsidP="006F0A5D">
            <w:pPr>
              <w:ind w:right="99"/>
              <w:jc w:val="center"/>
              <w:rPr>
                <w:rFonts w:ascii="Arial" w:hAnsi="Arial" w:cs="Arial"/>
                <w:b/>
                <w:bCs/>
                <w:sz w:val="18"/>
                <w:szCs w:val="18"/>
              </w:rPr>
            </w:pPr>
            <w:r w:rsidRPr="009A0208">
              <w:rPr>
                <w:rFonts w:ascii="Arial" w:hAnsi="Arial" w:cs="Arial"/>
                <w:b/>
                <w:bCs/>
                <w:sz w:val="18"/>
                <w:szCs w:val="18"/>
              </w:rPr>
              <w:t xml:space="preserve">Horas de Libre Disposición (LD) implementadas como </w:t>
            </w:r>
          </w:p>
          <w:p w14:paraId="389DFCF6" w14:textId="77777777" w:rsidR="00E439C7" w:rsidRPr="009A0208" w:rsidRDefault="00E439C7" w:rsidP="006F0A5D">
            <w:pPr>
              <w:ind w:right="99"/>
              <w:jc w:val="center"/>
              <w:rPr>
                <w:rFonts w:ascii="Arial" w:hAnsi="Arial" w:cs="Arial"/>
                <w:b/>
                <w:bCs/>
                <w:sz w:val="18"/>
                <w:szCs w:val="18"/>
              </w:rPr>
            </w:pPr>
            <w:r w:rsidRPr="009A0208">
              <w:rPr>
                <w:rFonts w:ascii="Arial" w:hAnsi="Arial" w:cs="Arial"/>
                <w:b/>
                <w:bCs/>
                <w:sz w:val="18"/>
                <w:szCs w:val="18"/>
              </w:rPr>
              <w:t>Talleres JEC</w:t>
            </w:r>
          </w:p>
        </w:tc>
        <w:tc>
          <w:tcPr>
            <w:tcW w:w="3089" w:type="dxa"/>
            <w:gridSpan w:val="3"/>
            <w:tcBorders>
              <w:top w:val="single" w:sz="4" w:space="0" w:color="auto"/>
              <w:left w:val="single" w:sz="4" w:space="0" w:color="auto"/>
              <w:bottom w:val="single" w:sz="4" w:space="0" w:color="auto"/>
              <w:right w:val="single" w:sz="4" w:space="0" w:color="auto"/>
            </w:tcBorders>
            <w:hideMark/>
          </w:tcPr>
          <w:p w14:paraId="1FFE4CF3" w14:textId="77777777" w:rsidR="00E439C7" w:rsidRPr="009A0208" w:rsidRDefault="00E439C7" w:rsidP="006F0A5D">
            <w:pPr>
              <w:ind w:right="99"/>
              <w:jc w:val="center"/>
              <w:rPr>
                <w:rFonts w:ascii="Arial" w:hAnsi="Arial" w:cs="Arial"/>
                <w:b/>
                <w:bCs/>
                <w:sz w:val="18"/>
                <w:szCs w:val="18"/>
              </w:rPr>
            </w:pPr>
            <w:r w:rsidRPr="009A0208">
              <w:rPr>
                <w:rFonts w:ascii="Arial" w:hAnsi="Arial" w:cs="Arial"/>
                <w:b/>
                <w:bCs/>
                <w:sz w:val="18"/>
                <w:szCs w:val="18"/>
              </w:rPr>
              <w:t>Horas de Libre Disposición (LD) extensión horaria para reforzar Asignaturas</w:t>
            </w:r>
          </w:p>
        </w:tc>
        <w:tc>
          <w:tcPr>
            <w:tcW w:w="1861" w:type="dxa"/>
            <w:gridSpan w:val="2"/>
            <w:tcBorders>
              <w:top w:val="single" w:sz="4" w:space="0" w:color="auto"/>
              <w:left w:val="single" w:sz="4" w:space="0" w:color="auto"/>
              <w:bottom w:val="single" w:sz="4" w:space="0" w:color="auto"/>
              <w:right w:val="single" w:sz="4" w:space="0" w:color="auto"/>
            </w:tcBorders>
            <w:hideMark/>
          </w:tcPr>
          <w:p w14:paraId="79DAC91C" w14:textId="77777777" w:rsidR="00E439C7" w:rsidRPr="009A0208" w:rsidRDefault="00E439C7" w:rsidP="006F0A5D">
            <w:pPr>
              <w:ind w:right="99"/>
              <w:jc w:val="center"/>
              <w:rPr>
                <w:rFonts w:ascii="Arial" w:hAnsi="Arial" w:cs="Arial"/>
                <w:b/>
                <w:bCs/>
                <w:sz w:val="18"/>
                <w:szCs w:val="18"/>
              </w:rPr>
            </w:pPr>
            <w:r w:rsidRPr="009A0208">
              <w:rPr>
                <w:rFonts w:ascii="Arial" w:hAnsi="Arial" w:cs="Arial"/>
                <w:b/>
                <w:bCs/>
                <w:sz w:val="18"/>
                <w:szCs w:val="18"/>
              </w:rPr>
              <w:t>Total Hrs. de Libre Disposición (LD)</w:t>
            </w:r>
          </w:p>
          <w:p w14:paraId="59623846" w14:textId="77777777" w:rsidR="00E439C7" w:rsidRPr="009A0208" w:rsidRDefault="00E439C7" w:rsidP="006F0A5D">
            <w:pPr>
              <w:ind w:right="99"/>
              <w:jc w:val="center"/>
              <w:rPr>
                <w:rFonts w:ascii="Arial" w:hAnsi="Arial" w:cs="Arial"/>
                <w:b/>
                <w:bCs/>
                <w:sz w:val="16"/>
                <w:szCs w:val="16"/>
                <w:lang w:val="en-US"/>
              </w:rPr>
            </w:pPr>
            <w:r w:rsidRPr="009A0208">
              <w:rPr>
                <w:rFonts w:ascii="Arial" w:hAnsi="Arial" w:cs="Arial"/>
                <w:b/>
                <w:bCs/>
                <w:sz w:val="16"/>
                <w:szCs w:val="16"/>
                <w:lang w:val="en-US"/>
              </w:rPr>
              <w:t>(Hrs. Talleres JEC+ Hrs. Ext. Asignaturas)</w:t>
            </w:r>
          </w:p>
        </w:tc>
      </w:tr>
      <w:tr w:rsidR="00E439C7" w:rsidRPr="009A0208" w14:paraId="3BC019C3" w14:textId="77777777" w:rsidTr="00FC6DDB">
        <w:trPr>
          <w:trHeight w:val="207"/>
          <w:jc w:val="center"/>
        </w:trPr>
        <w:tc>
          <w:tcPr>
            <w:tcW w:w="1491" w:type="dxa"/>
            <w:vMerge/>
            <w:tcBorders>
              <w:top w:val="single" w:sz="4" w:space="0" w:color="auto"/>
              <w:left w:val="single" w:sz="4" w:space="0" w:color="auto"/>
              <w:bottom w:val="single" w:sz="4" w:space="0" w:color="auto"/>
              <w:right w:val="single" w:sz="4" w:space="0" w:color="auto"/>
            </w:tcBorders>
            <w:vAlign w:val="center"/>
            <w:hideMark/>
          </w:tcPr>
          <w:p w14:paraId="62C3BDCE" w14:textId="77777777" w:rsidR="00E439C7" w:rsidRPr="009A0208" w:rsidRDefault="00E439C7" w:rsidP="006F0A5D">
            <w:pPr>
              <w:ind w:right="99"/>
              <w:rPr>
                <w:rFonts w:ascii="Arial" w:hAnsi="Arial" w:cs="Arial"/>
                <w:b/>
                <w:bCs/>
                <w:sz w:val="20"/>
                <w:szCs w:val="20"/>
              </w:rPr>
            </w:pPr>
          </w:p>
        </w:tc>
        <w:tc>
          <w:tcPr>
            <w:tcW w:w="1067" w:type="dxa"/>
            <w:vMerge w:val="restart"/>
            <w:tcBorders>
              <w:top w:val="single" w:sz="4" w:space="0" w:color="auto"/>
              <w:left w:val="single" w:sz="4" w:space="0" w:color="auto"/>
              <w:bottom w:val="single" w:sz="4" w:space="0" w:color="auto"/>
              <w:right w:val="single" w:sz="4" w:space="0" w:color="auto"/>
            </w:tcBorders>
          </w:tcPr>
          <w:p w14:paraId="0A557CCD" w14:textId="77777777" w:rsidR="00E439C7" w:rsidRPr="009A0208" w:rsidRDefault="00E439C7" w:rsidP="006F0A5D">
            <w:pPr>
              <w:ind w:right="99"/>
              <w:jc w:val="center"/>
              <w:rPr>
                <w:rFonts w:ascii="Arial" w:hAnsi="Arial" w:cs="Arial"/>
                <w:b/>
                <w:bCs/>
                <w:sz w:val="18"/>
                <w:szCs w:val="18"/>
                <w:lang w:val="en-US"/>
              </w:rPr>
            </w:pPr>
          </w:p>
          <w:p w14:paraId="0CA18CB5" w14:textId="77777777" w:rsidR="00E439C7" w:rsidRPr="009A0208" w:rsidRDefault="00E439C7" w:rsidP="006F0A5D">
            <w:pPr>
              <w:ind w:right="99"/>
              <w:jc w:val="center"/>
              <w:rPr>
                <w:rFonts w:ascii="Arial" w:hAnsi="Arial" w:cs="Arial"/>
                <w:b/>
                <w:bCs/>
                <w:sz w:val="18"/>
                <w:szCs w:val="18"/>
              </w:rPr>
            </w:pPr>
            <w:r w:rsidRPr="009A0208">
              <w:rPr>
                <w:rFonts w:ascii="Arial" w:hAnsi="Arial" w:cs="Arial"/>
                <w:b/>
                <w:bCs/>
                <w:sz w:val="18"/>
                <w:szCs w:val="18"/>
              </w:rPr>
              <w:t>Nombre Taller JEC</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14:paraId="2C9FB321" w14:textId="77777777" w:rsidR="00E439C7" w:rsidRPr="009A0208" w:rsidRDefault="00E439C7" w:rsidP="006F0A5D">
            <w:pPr>
              <w:ind w:right="99"/>
              <w:jc w:val="center"/>
              <w:rPr>
                <w:rFonts w:ascii="Arial" w:hAnsi="Arial" w:cs="Arial"/>
                <w:b/>
                <w:bCs/>
                <w:sz w:val="18"/>
                <w:szCs w:val="18"/>
              </w:rPr>
            </w:pPr>
            <w:r w:rsidRPr="009A0208">
              <w:rPr>
                <w:rFonts w:ascii="Arial" w:hAnsi="Arial" w:cs="Arial"/>
                <w:b/>
                <w:bCs/>
                <w:sz w:val="18"/>
                <w:szCs w:val="18"/>
              </w:rPr>
              <w:t>Nº de Hrs.</w:t>
            </w:r>
          </w:p>
        </w:tc>
        <w:tc>
          <w:tcPr>
            <w:tcW w:w="1109" w:type="dxa"/>
            <w:vMerge w:val="restart"/>
            <w:tcBorders>
              <w:top w:val="single" w:sz="4" w:space="0" w:color="auto"/>
              <w:left w:val="single" w:sz="4" w:space="0" w:color="auto"/>
              <w:bottom w:val="single" w:sz="4" w:space="0" w:color="auto"/>
              <w:right w:val="single" w:sz="4" w:space="0" w:color="auto"/>
            </w:tcBorders>
            <w:hideMark/>
          </w:tcPr>
          <w:p w14:paraId="05A7B562" w14:textId="77777777" w:rsidR="00E439C7" w:rsidRPr="009A0208" w:rsidRDefault="00E439C7" w:rsidP="006F0A5D">
            <w:pPr>
              <w:ind w:right="99"/>
              <w:jc w:val="center"/>
              <w:rPr>
                <w:rFonts w:ascii="Arial" w:hAnsi="Arial" w:cs="Arial"/>
                <w:b/>
                <w:bCs/>
                <w:spacing w:val="-20"/>
                <w:sz w:val="18"/>
                <w:szCs w:val="18"/>
              </w:rPr>
            </w:pPr>
            <w:r w:rsidRPr="009A0208">
              <w:rPr>
                <w:rFonts w:ascii="Arial" w:hAnsi="Arial" w:cs="Arial"/>
                <w:b/>
                <w:bCs/>
                <w:spacing w:val="-20"/>
                <w:sz w:val="18"/>
                <w:szCs w:val="18"/>
              </w:rPr>
              <w:t xml:space="preserve">Nombre Asignatura Prioritaria o Deficitaria </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14:paraId="0DE63384" w14:textId="77777777" w:rsidR="00E439C7" w:rsidRPr="009A0208" w:rsidRDefault="00E439C7" w:rsidP="006F0A5D">
            <w:pPr>
              <w:ind w:right="99"/>
              <w:jc w:val="center"/>
              <w:rPr>
                <w:rFonts w:ascii="Arial" w:hAnsi="Arial" w:cs="Arial"/>
                <w:b/>
                <w:bCs/>
                <w:sz w:val="18"/>
                <w:szCs w:val="18"/>
              </w:rPr>
            </w:pPr>
            <w:r w:rsidRPr="009A0208">
              <w:rPr>
                <w:rFonts w:ascii="Arial" w:hAnsi="Arial" w:cs="Arial"/>
                <w:b/>
                <w:bCs/>
                <w:sz w:val="18"/>
                <w:szCs w:val="18"/>
              </w:rPr>
              <w:t>Nº de Hrs.</w:t>
            </w:r>
          </w:p>
        </w:tc>
        <w:tc>
          <w:tcPr>
            <w:tcW w:w="1080" w:type="dxa"/>
            <w:tcBorders>
              <w:top w:val="single" w:sz="4" w:space="0" w:color="auto"/>
              <w:left w:val="single" w:sz="4" w:space="0" w:color="auto"/>
              <w:bottom w:val="nil"/>
              <w:right w:val="single" w:sz="4" w:space="0" w:color="auto"/>
            </w:tcBorders>
            <w:hideMark/>
          </w:tcPr>
          <w:p w14:paraId="53530A4C" w14:textId="77777777" w:rsidR="00E439C7" w:rsidRPr="009A0208" w:rsidRDefault="00E439C7" w:rsidP="00641E92">
            <w:pPr>
              <w:ind w:right="-105" w:hanging="29"/>
              <w:rPr>
                <w:rFonts w:ascii="Arial" w:hAnsi="Arial" w:cs="Arial"/>
                <w:bCs/>
                <w:sz w:val="16"/>
                <w:szCs w:val="16"/>
              </w:rPr>
            </w:pPr>
            <w:r w:rsidRPr="009A0208">
              <w:rPr>
                <w:rFonts w:ascii="Arial" w:hAnsi="Arial" w:cs="Arial"/>
                <w:bCs/>
                <w:sz w:val="16"/>
                <w:szCs w:val="16"/>
              </w:rPr>
              <w:t>Semanales</w:t>
            </w:r>
          </w:p>
        </w:tc>
        <w:tc>
          <w:tcPr>
            <w:tcW w:w="781" w:type="dxa"/>
            <w:tcBorders>
              <w:top w:val="single" w:sz="4" w:space="0" w:color="auto"/>
              <w:left w:val="single" w:sz="4" w:space="0" w:color="auto"/>
              <w:bottom w:val="nil"/>
              <w:right w:val="single" w:sz="4" w:space="0" w:color="auto"/>
            </w:tcBorders>
            <w:hideMark/>
          </w:tcPr>
          <w:p w14:paraId="33BEDA0E" w14:textId="77777777" w:rsidR="00E439C7" w:rsidRPr="009A0208" w:rsidRDefault="00E439C7" w:rsidP="006F0A5D">
            <w:pPr>
              <w:ind w:right="99"/>
              <w:jc w:val="center"/>
              <w:rPr>
                <w:rFonts w:ascii="Arial" w:hAnsi="Arial" w:cs="Arial"/>
                <w:bCs/>
                <w:sz w:val="16"/>
                <w:szCs w:val="16"/>
              </w:rPr>
            </w:pPr>
            <w:r w:rsidRPr="009A0208">
              <w:rPr>
                <w:rFonts w:ascii="Arial" w:hAnsi="Arial" w:cs="Arial"/>
                <w:bCs/>
                <w:sz w:val="16"/>
                <w:szCs w:val="16"/>
              </w:rPr>
              <w:t>Anuales</w:t>
            </w:r>
          </w:p>
        </w:tc>
      </w:tr>
      <w:tr w:rsidR="00E439C7" w:rsidRPr="009A0208" w14:paraId="7C5D3598" w14:textId="77777777" w:rsidTr="00FC6DDB">
        <w:trPr>
          <w:trHeight w:val="458"/>
          <w:jc w:val="center"/>
        </w:trPr>
        <w:tc>
          <w:tcPr>
            <w:tcW w:w="1491" w:type="dxa"/>
            <w:vMerge/>
            <w:tcBorders>
              <w:top w:val="single" w:sz="4" w:space="0" w:color="auto"/>
              <w:left w:val="single" w:sz="4" w:space="0" w:color="auto"/>
              <w:bottom w:val="single" w:sz="4" w:space="0" w:color="auto"/>
              <w:right w:val="single" w:sz="4" w:space="0" w:color="auto"/>
            </w:tcBorders>
            <w:vAlign w:val="center"/>
            <w:hideMark/>
          </w:tcPr>
          <w:p w14:paraId="53A91D0A" w14:textId="77777777" w:rsidR="00E439C7" w:rsidRPr="009A0208" w:rsidRDefault="00E439C7" w:rsidP="006F0A5D">
            <w:pPr>
              <w:ind w:right="99"/>
              <w:rPr>
                <w:rFonts w:ascii="Arial" w:hAnsi="Arial" w:cs="Arial"/>
                <w:b/>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19CBE240" w14:textId="77777777" w:rsidR="00E439C7" w:rsidRPr="009A0208" w:rsidRDefault="00E439C7" w:rsidP="006F0A5D">
            <w:pPr>
              <w:ind w:right="99"/>
              <w:rPr>
                <w:rFonts w:ascii="Arial" w:hAnsi="Arial" w:cs="Arial"/>
                <w:b/>
                <w:bCs/>
                <w:sz w:val="18"/>
                <w:szCs w:val="18"/>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3DB36E04" w14:textId="77777777" w:rsidR="00E439C7" w:rsidRPr="009A0208" w:rsidRDefault="00E439C7" w:rsidP="006F0A5D">
            <w:pPr>
              <w:ind w:right="99"/>
              <w:rPr>
                <w:rFonts w:ascii="Arial" w:hAnsi="Arial" w:cs="Arial"/>
                <w:b/>
                <w:bCs/>
                <w:sz w:val="18"/>
                <w:szCs w:val="18"/>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27907535" w14:textId="77777777" w:rsidR="00E439C7" w:rsidRPr="009A0208" w:rsidRDefault="00E439C7" w:rsidP="006F0A5D">
            <w:pPr>
              <w:ind w:right="99"/>
              <w:rPr>
                <w:rFonts w:ascii="Arial" w:hAnsi="Arial" w:cs="Arial"/>
                <w:b/>
                <w:bCs/>
                <w:sz w:val="18"/>
                <w:szCs w:val="18"/>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BED3F5A" w14:textId="77777777" w:rsidR="00E439C7" w:rsidRPr="009A0208" w:rsidRDefault="00E439C7" w:rsidP="006F0A5D">
            <w:pPr>
              <w:ind w:right="99"/>
              <w:rPr>
                <w:rFonts w:ascii="Arial" w:hAnsi="Arial" w:cs="Arial"/>
                <w:b/>
                <w:bCs/>
                <w:sz w:val="18"/>
                <w:szCs w:val="18"/>
              </w:rPr>
            </w:pPr>
          </w:p>
        </w:tc>
        <w:tc>
          <w:tcPr>
            <w:tcW w:w="1080" w:type="dxa"/>
            <w:vMerge w:val="restart"/>
            <w:tcBorders>
              <w:top w:val="nil"/>
              <w:left w:val="single" w:sz="4" w:space="0" w:color="auto"/>
              <w:bottom w:val="single" w:sz="4" w:space="0" w:color="auto"/>
              <w:right w:val="single" w:sz="4" w:space="0" w:color="auto"/>
            </w:tcBorders>
          </w:tcPr>
          <w:p w14:paraId="07A45C61" w14:textId="77777777" w:rsidR="00E439C7" w:rsidRPr="009A0208" w:rsidRDefault="00E439C7" w:rsidP="006F0A5D">
            <w:pPr>
              <w:ind w:right="99"/>
              <w:jc w:val="center"/>
              <w:rPr>
                <w:rFonts w:ascii="Arial" w:hAnsi="Arial" w:cs="Arial"/>
                <w:bCs/>
                <w:sz w:val="18"/>
                <w:szCs w:val="18"/>
              </w:rPr>
            </w:pPr>
          </w:p>
        </w:tc>
        <w:tc>
          <w:tcPr>
            <w:tcW w:w="781" w:type="dxa"/>
            <w:vMerge w:val="restart"/>
            <w:tcBorders>
              <w:top w:val="nil"/>
              <w:left w:val="single" w:sz="4" w:space="0" w:color="auto"/>
              <w:bottom w:val="single" w:sz="4" w:space="0" w:color="auto"/>
              <w:right w:val="single" w:sz="4" w:space="0" w:color="auto"/>
            </w:tcBorders>
          </w:tcPr>
          <w:p w14:paraId="4778B24E" w14:textId="77777777" w:rsidR="00E439C7" w:rsidRPr="009A0208" w:rsidRDefault="00E439C7" w:rsidP="006F0A5D">
            <w:pPr>
              <w:ind w:right="99"/>
              <w:jc w:val="center"/>
              <w:rPr>
                <w:rFonts w:ascii="Arial" w:hAnsi="Arial" w:cs="Arial"/>
                <w:bCs/>
                <w:sz w:val="18"/>
                <w:szCs w:val="18"/>
              </w:rPr>
            </w:pPr>
          </w:p>
        </w:tc>
      </w:tr>
      <w:tr w:rsidR="00E439C7" w:rsidRPr="009A0208" w14:paraId="46AF2C1D" w14:textId="77777777" w:rsidTr="00FC6DDB">
        <w:trPr>
          <w:trHeight w:val="146"/>
          <w:jc w:val="center"/>
        </w:trPr>
        <w:tc>
          <w:tcPr>
            <w:tcW w:w="1491" w:type="dxa"/>
            <w:vMerge/>
            <w:tcBorders>
              <w:top w:val="single" w:sz="4" w:space="0" w:color="auto"/>
              <w:left w:val="single" w:sz="4" w:space="0" w:color="auto"/>
              <w:bottom w:val="single" w:sz="4" w:space="0" w:color="auto"/>
              <w:right w:val="single" w:sz="4" w:space="0" w:color="auto"/>
            </w:tcBorders>
            <w:vAlign w:val="center"/>
            <w:hideMark/>
          </w:tcPr>
          <w:p w14:paraId="1EDE1191" w14:textId="77777777" w:rsidR="00E439C7" w:rsidRPr="009A0208" w:rsidRDefault="00E439C7" w:rsidP="006F0A5D">
            <w:pPr>
              <w:ind w:right="99"/>
              <w:rPr>
                <w:rFonts w:ascii="Arial" w:hAnsi="Arial" w:cs="Arial"/>
                <w:b/>
                <w:bCs/>
                <w:sz w:val="20"/>
                <w:szCs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48549934" w14:textId="77777777" w:rsidR="00E439C7" w:rsidRPr="009A0208" w:rsidRDefault="00E439C7" w:rsidP="006F0A5D">
            <w:pPr>
              <w:ind w:right="99"/>
              <w:rPr>
                <w:rFonts w:ascii="Arial" w:hAnsi="Arial" w:cs="Arial"/>
                <w:b/>
                <w:bCs/>
                <w:sz w:val="18"/>
                <w:szCs w:val="18"/>
              </w:rPr>
            </w:pPr>
          </w:p>
        </w:tc>
        <w:tc>
          <w:tcPr>
            <w:tcW w:w="1217" w:type="dxa"/>
            <w:tcBorders>
              <w:top w:val="single" w:sz="4" w:space="0" w:color="auto"/>
              <w:left w:val="single" w:sz="4" w:space="0" w:color="auto"/>
              <w:bottom w:val="single" w:sz="4" w:space="0" w:color="auto"/>
              <w:right w:val="single" w:sz="4" w:space="0" w:color="auto"/>
            </w:tcBorders>
            <w:hideMark/>
          </w:tcPr>
          <w:p w14:paraId="70863C33"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Semanales</w:t>
            </w:r>
          </w:p>
        </w:tc>
        <w:tc>
          <w:tcPr>
            <w:tcW w:w="1051" w:type="dxa"/>
            <w:tcBorders>
              <w:top w:val="single" w:sz="4" w:space="0" w:color="auto"/>
              <w:left w:val="single" w:sz="4" w:space="0" w:color="auto"/>
              <w:bottom w:val="single" w:sz="4" w:space="0" w:color="auto"/>
              <w:right w:val="single" w:sz="4" w:space="0" w:color="auto"/>
            </w:tcBorders>
            <w:hideMark/>
          </w:tcPr>
          <w:p w14:paraId="68C06856"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Anuales</w:t>
            </w:r>
          </w:p>
        </w:tc>
        <w:tc>
          <w:tcPr>
            <w:tcW w:w="1109" w:type="dxa"/>
            <w:vMerge/>
            <w:tcBorders>
              <w:top w:val="single" w:sz="4" w:space="0" w:color="auto"/>
              <w:left w:val="single" w:sz="4" w:space="0" w:color="auto"/>
              <w:bottom w:val="single" w:sz="4" w:space="0" w:color="auto"/>
              <w:right w:val="single" w:sz="4" w:space="0" w:color="auto"/>
            </w:tcBorders>
            <w:vAlign w:val="center"/>
            <w:hideMark/>
          </w:tcPr>
          <w:p w14:paraId="386F962A" w14:textId="77777777" w:rsidR="00E439C7" w:rsidRPr="009A0208" w:rsidRDefault="00E439C7" w:rsidP="006F0A5D">
            <w:pPr>
              <w:ind w:right="99"/>
              <w:rPr>
                <w:rFonts w:ascii="Arial" w:hAnsi="Arial" w:cs="Arial"/>
                <w:b/>
                <w:bCs/>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2BE0AAD1" w14:textId="77777777" w:rsidR="00E439C7" w:rsidRPr="009A0208" w:rsidRDefault="00E439C7" w:rsidP="006F0A5D">
            <w:pPr>
              <w:ind w:right="99"/>
              <w:jc w:val="center"/>
              <w:rPr>
                <w:rFonts w:ascii="Arial" w:hAnsi="Arial" w:cs="Arial"/>
                <w:bCs/>
                <w:spacing w:val="-20"/>
                <w:sz w:val="18"/>
                <w:szCs w:val="18"/>
              </w:rPr>
            </w:pPr>
            <w:r w:rsidRPr="009A0208">
              <w:rPr>
                <w:rFonts w:ascii="Arial" w:hAnsi="Arial" w:cs="Arial"/>
                <w:bCs/>
                <w:spacing w:val="-20"/>
                <w:sz w:val="18"/>
                <w:szCs w:val="18"/>
              </w:rPr>
              <w:t>Semanales</w:t>
            </w:r>
          </w:p>
        </w:tc>
        <w:tc>
          <w:tcPr>
            <w:tcW w:w="900" w:type="dxa"/>
            <w:tcBorders>
              <w:top w:val="single" w:sz="4" w:space="0" w:color="auto"/>
              <w:left w:val="single" w:sz="4" w:space="0" w:color="auto"/>
              <w:bottom w:val="single" w:sz="4" w:space="0" w:color="auto"/>
              <w:right w:val="single" w:sz="4" w:space="0" w:color="auto"/>
            </w:tcBorders>
            <w:hideMark/>
          </w:tcPr>
          <w:p w14:paraId="6505DA6E"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Anuales</w:t>
            </w:r>
          </w:p>
        </w:tc>
        <w:tc>
          <w:tcPr>
            <w:tcW w:w="1080" w:type="dxa"/>
            <w:vMerge/>
            <w:tcBorders>
              <w:top w:val="nil"/>
              <w:left w:val="single" w:sz="4" w:space="0" w:color="auto"/>
              <w:bottom w:val="single" w:sz="4" w:space="0" w:color="auto"/>
              <w:right w:val="single" w:sz="4" w:space="0" w:color="auto"/>
            </w:tcBorders>
            <w:vAlign w:val="center"/>
            <w:hideMark/>
          </w:tcPr>
          <w:p w14:paraId="2C99AB3E" w14:textId="77777777" w:rsidR="00E439C7" w:rsidRPr="009A0208" w:rsidRDefault="00E439C7" w:rsidP="006F0A5D">
            <w:pPr>
              <w:ind w:right="99"/>
              <w:rPr>
                <w:rFonts w:ascii="Arial" w:hAnsi="Arial" w:cs="Arial"/>
                <w:bCs/>
                <w:sz w:val="18"/>
                <w:szCs w:val="18"/>
              </w:rPr>
            </w:pPr>
          </w:p>
        </w:tc>
        <w:tc>
          <w:tcPr>
            <w:tcW w:w="781" w:type="dxa"/>
            <w:vMerge/>
            <w:tcBorders>
              <w:top w:val="nil"/>
              <w:left w:val="single" w:sz="4" w:space="0" w:color="auto"/>
              <w:bottom w:val="single" w:sz="4" w:space="0" w:color="auto"/>
              <w:right w:val="single" w:sz="4" w:space="0" w:color="auto"/>
            </w:tcBorders>
            <w:vAlign w:val="center"/>
            <w:hideMark/>
          </w:tcPr>
          <w:p w14:paraId="1E4B37FA" w14:textId="77777777" w:rsidR="00E439C7" w:rsidRPr="009A0208" w:rsidRDefault="00E439C7" w:rsidP="006F0A5D">
            <w:pPr>
              <w:ind w:right="99"/>
              <w:rPr>
                <w:rFonts w:ascii="Arial" w:hAnsi="Arial" w:cs="Arial"/>
                <w:bCs/>
                <w:sz w:val="18"/>
                <w:szCs w:val="18"/>
              </w:rPr>
            </w:pPr>
          </w:p>
        </w:tc>
      </w:tr>
      <w:tr w:rsidR="00E439C7" w:rsidRPr="009A0208" w14:paraId="03415EA5" w14:textId="77777777" w:rsidTr="00FC6DDB">
        <w:trPr>
          <w:trHeight w:val="280"/>
          <w:jc w:val="center"/>
        </w:trPr>
        <w:tc>
          <w:tcPr>
            <w:tcW w:w="1491" w:type="dxa"/>
            <w:tcBorders>
              <w:top w:val="single" w:sz="4" w:space="0" w:color="auto"/>
              <w:left w:val="single" w:sz="4" w:space="0" w:color="auto"/>
              <w:bottom w:val="single" w:sz="4" w:space="0" w:color="auto"/>
              <w:right w:val="single" w:sz="4" w:space="0" w:color="auto"/>
            </w:tcBorders>
            <w:hideMark/>
          </w:tcPr>
          <w:p w14:paraId="493C3A83"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pacing w:val="-20"/>
                <w:sz w:val="18"/>
                <w:szCs w:val="18"/>
              </w:rPr>
              <w:t>Educ.</w:t>
            </w:r>
            <w:r w:rsidRPr="009A0208">
              <w:rPr>
                <w:rFonts w:ascii="Arial" w:hAnsi="Arial" w:cs="Arial"/>
                <w:bCs/>
                <w:sz w:val="18"/>
                <w:szCs w:val="18"/>
              </w:rPr>
              <w:t xml:space="preserve"> </w:t>
            </w:r>
            <w:r w:rsidRPr="009A0208">
              <w:rPr>
                <w:rFonts w:ascii="Arial" w:hAnsi="Arial" w:cs="Arial"/>
                <w:bCs/>
                <w:spacing w:val="-20"/>
                <w:sz w:val="18"/>
                <w:szCs w:val="18"/>
              </w:rPr>
              <w:t xml:space="preserve">Parvularia </w:t>
            </w:r>
          </w:p>
        </w:tc>
        <w:tc>
          <w:tcPr>
            <w:tcW w:w="1067" w:type="dxa"/>
            <w:tcBorders>
              <w:top w:val="single" w:sz="4" w:space="0" w:color="auto"/>
              <w:left w:val="single" w:sz="4" w:space="0" w:color="auto"/>
              <w:bottom w:val="single" w:sz="4" w:space="0" w:color="auto"/>
              <w:right w:val="single" w:sz="4" w:space="0" w:color="auto"/>
            </w:tcBorders>
          </w:tcPr>
          <w:p w14:paraId="269D9599" w14:textId="77777777" w:rsidR="00E439C7" w:rsidRPr="009A0208" w:rsidRDefault="00E439C7" w:rsidP="006F0A5D">
            <w:pPr>
              <w:ind w:right="99"/>
              <w:jc w:val="center"/>
              <w:rPr>
                <w:rFonts w:ascii="Arial" w:hAnsi="Arial" w:cs="Arial"/>
                <w:bCs/>
                <w:sz w:val="18"/>
                <w:szCs w:val="18"/>
              </w:rPr>
            </w:pPr>
          </w:p>
        </w:tc>
        <w:tc>
          <w:tcPr>
            <w:tcW w:w="1217" w:type="dxa"/>
            <w:tcBorders>
              <w:top w:val="single" w:sz="4" w:space="0" w:color="auto"/>
              <w:left w:val="single" w:sz="4" w:space="0" w:color="auto"/>
              <w:bottom w:val="single" w:sz="4" w:space="0" w:color="auto"/>
              <w:right w:val="single" w:sz="4" w:space="0" w:color="auto"/>
            </w:tcBorders>
          </w:tcPr>
          <w:p w14:paraId="0680D88A" w14:textId="77777777" w:rsidR="00E439C7" w:rsidRPr="009A0208" w:rsidRDefault="00E439C7" w:rsidP="006F0A5D">
            <w:pPr>
              <w:ind w:right="99"/>
              <w:jc w:val="center"/>
              <w:rPr>
                <w:rFonts w:ascii="Arial" w:hAnsi="Arial" w:cs="Arial"/>
                <w:bCs/>
                <w:sz w:val="18"/>
                <w:szCs w:val="18"/>
              </w:rPr>
            </w:pPr>
          </w:p>
        </w:tc>
        <w:tc>
          <w:tcPr>
            <w:tcW w:w="1051" w:type="dxa"/>
            <w:tcBorders>
              <w:top w:val="single" w:sz="4" w:space="0" w:color="auto"/>
              <w:left w:val="single" w:sz="4" w:space="0" w:color="auto"/>
              <w:bottom w:val="single" w:sz="4" w:space="0" w:color="auto"/>
              <w:right w:val="single" w:sz="4" w:space="0" w:color="auto"/>
            </w:tcBorders>
          </w:tcPr>
          <w:p w14:paraId="17FFE453" w14:textId="77777777" w:rsidR="00E439C7" w:rsidRPr="009A0208" w:rsidRDefault="00E439C7" w:rsidP="006F0A5D">
            <w:pPr>
              <w:ind w:right="99"/>
              <w:jc w:val="center"/>
              <w:rPr>
                <w:rFonts w:ascii="Arial" w:hAnsi="Arial" w:cs="Arial"/>
                <w:bCs/>
                <w:sz w:val="18"/>
                <w:szCs w:val="18"/>
              </w:rPr>
            </w:pPr>
          </w:p>
        </w:tc>
        <w:tc>
          <w:tcPr>
            <w:tcW w:w="1109" w:type="dxa"/>
            <w:tcBorders>
              <w:top w:val="single" w:sz="4" w:space="0" w:color="auto"/>
              <w:left w:val="single" w:sz="4" w:space="0" w:color="auto"/>
              <w:bottom w:val="single" w:sz="4" w:space="0" w:color="auto"/>
              <w:right w:val="single" w:sz="4" w:space="0" w:color="auto"/>
            </w:tcBorders>
          </w:tcPr>
          <w:p w14:paraId="4EE714D9" w14:textId="77777777" w:rsidR="00E439C7" w:rsidRPr="009A0208" w:rsidRDefault="00E439C7" w:rsidP="006F0A5D">
            <w:pPr>
              <w:ind w:right="99"/>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217BABA" w14:textId="77777777" w:rsidR="00E439C7" w:rsidRPr="009A0208" w:rsidRDefault="00E439C7" w:rsidP="006F0A5D">
            <w:pPr>
              <w:ind w:right="99"/>
              <w:jc w:val="center"/>
              <w:rPr>
                <w:rFonts w:ascii="Arial" w:hAnsi="Arial" w:cs="Arial"/>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336328A5" w14:textId="77777777" w:rsidR="00E439C7" w:rsidRPr="009A0208" w:rsidRDefault="00E439C7" w:rsidP="006F0A5D">
            <w:pPr>
              <w:ind w:right="99"/>
              <w:jc w:val="center"/>
              <w:rPr>
                <w:rFonts w:ascii="Arial" w:hAnsi="Arial" w:cs="Arial"/>
                <w:bCs/>
                <w:sz w:val="18"/>
                <w:szCs w:val="18"/>
              </w:rPr>
            </w:pPr>
          </w:p>
        </w:tc>
        <w:tc>
          <w:tcPr>
            <w:tcW w:w="1080" w:type="dxa"/>
            <w:tcBorders>
              <w:top w:val="nil"/>
              <w:left w:val="single" w:sz="4" w:space="0" w:color="auto"/>
              <w:bottom w:val="single" w:sz="4" w:space="0" w:color="auto"/>
              <w:right w:val="single" w:sz="4" w:space="0" w:color="auto"/>
            </w:tcBorders>
            <w:hideMark/>
          </w:tcPr>
          <w:p w14:paraId="7E1B08D2"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6</w:t>
            </w:r>
          </w:p>
        </w:tc>
        <w:tc>
          <w:tcPr>
            <w:tcW w:w="781" w:type="dxa"/>
            <w:tcBorders>
              <w:top w:val="nil"/>
              <w:left w:val="single" w:sz="4" w:space="0" w:color="auto"/>
              <w:bottom w:val="single" w:sz="4" w:space="0" w:color="auto"/>
              <w:right w:val="single" w:sz="4" w:space="0" w:color="auto"/>
            </w:tcBorders>
            <w:hideMark/>
          </w:tcPr>
          <w:p w14:paraId="6E2E5A0C"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228</w:t>
            </w:r>
          </w:p>
        </w:tc>
      </w:tr>
      <w:tr w:rsidR="00E439C7" w:rsidRPr="009A0208" w14:paraId="257D603B" w14:textId="77777777" w:rsidTr="00FC6DDB">
        <w:trPr>
          <w:trHeight w:val="280"/>
          <w:jc w:val="center"/>
        </w:trPr>
        <w:tc>
          <w:tcPr>
            <w:tcW w:w="1491" w:type="dxa"/>
            <w:tcBorders>
              <w:top w:val="single" w:sz="4" w:space="0" w:color="auto"/>
              <w:left w:val="single" w:sz="4" w:space="0" w:color="auto"/>
              <w:bottom w:val="single" w:sz="4" w:space="0" w:color="auto"/>
              <w:right w:val="single" w:sz="4" w:space="0" w:color="auto"/>
            </w:tcBorders>
            <w:hideMark/>
          </w:tcPr>
          <w:p w14:paraId="7DD8A326" w14:textId="77777777" w:rsidR="00E439C7" w:rsidRPr="009A0208" w:rsidRDefault="00E439C7" w:rsidP="006F0A5D">
            <w:pPr>
              <w:ind w:right="99"/>
              <w:jc w:val="center"/>
              <w:rPr>
                <w:rFonts w:ascii="Arial" w:hAnsi="Arial" w:cs="Arial"/>
                <w:bCs/>
                <w:spacing w:val="-20"/>
                <w:sz w:val="18"/>
                <w:szCs w:val="18"/>
              </w:rPr>
            </w:pPr>
            <w:r w:rsidRPr="009A0208">
              <w:rPr>
                <w:rFonts w:ascii="Arial" w:hAnsi="Arial" w:cs="Arial"/>
                <w:bCs/>
                <w:spacing w:val="-20"/>
                <w:sz w:val="18"/>
                <w:szCs w:val="18"/>
              </w:rPr>
              <w:t>Educ. Especial</w:t>
            </w:r>
          </w:p>
        </w:tc>
        <w:tc>
          <w:tcPr>
            <w:tcW w:w="1067" w:type="dxa"/>
            <w:tcBorders>
              <w:top w:val="single" w:sz="4" w:space="0" w:color="auto"/>
              <w:left w:val="single" w:sz="4" w:space="0" w:color="auto"/>
              <w:bottom w:val="single" w:sz="4" w:space="0" w:color="auto"/>
              <w:right w:val="single" w:sz="4" w:space="0" w:color="auto"/>
            </w:tcBorders>
          </w:tcPr>
          <w:p w14:paraId="7AF7E662" w14:textId="77777777" w:rsidR="00E439C7" w:rsidRPr="009A0208" w:rsidRDefault="00E439C7" w:rsidP="006F0A5D">
            <w:pPr>
              <w:ind w:right="99"/>
              <w:jc w:val="center"/>
              <w:rPr>
                <w:rFonts w:ascii="Arial" w:hAnsi="Arial" w:cs="Arial"/>
                <w:bCs/>
                <w:sz w:val="18"/>
                <w:szCs w:val="18"/>
              </w:rPr>
            </w:pPr>
          </w:p>
        </w:tc>
        <w:tc>
          <w:tcPr>
            <w:tcW w:w="1217" w:type="dxa"/>
            <w:tcBorders>
              <w:top w:val="single" w:sz="4" w:space="0" w:color="auto"/>
              <w:left w:val="single" w:sz="4" w:space="0" w:color="auto"/>
              <w:bottom w:val="single" w:sz="4" w:space="0" w:color="auto"/>
              <w:right w:val="single" w:sz="4" w:space="0" w:color="auto"/>
            </w:tcBorders>
          </w:tcPr>
          <w:p w14:paraId="134E3F01" w14:textId="77777777" w:rsidR="00E439C7" w:rsidRPr="009A0208" w:rsidRDefault="00E439C7" w:rsidP="006F0A5D">
            <w:pPr>
              <w:ind w:right="99"/>
              <w:jc w:val="center"/>
              <w:rPr>
                <w:rFonts w:ascii="Arial" w:hAnsi="Arial" w:cs="Arial"/>
                <w:bCs/>
                <w:sz w:val="18"/>
                <w:szCs w:val="18"/>
              </w:rPr>
            </w:pPr>
          </w:p>
        </w:tc>
        <w:tc>
          <w:tcPr>
            <w:tcW w:w="1051" w:type="dxa"/>
            <w:tcBorders>
              <w:top w:val="single" w:sz="4" w:space="0" w:color="auto"/>
              <w:left w:val="single" w:sz="4" w:space="0" w:color="auto"/>
              <w:bottom w:val="single" w:sz="4" w:space="0" w:color="auto"/>
              <w:right w:val="single" w:sz="4" w:space="0" w:color="auto"/>
            </w:tcBorders>
          </w:tcPr>
          <w:p w14:paraId="3BD3D784" w14:textId="77777777" w:rsidR="00E439C7" w:rsidRPr="009A0208" w:rsidRDefault="00E439C7" w:rsidP="006F0A5D">
            <w:pPr>
              <w:ind w:right="99"/>
              <w:jc w:val="center"/>
              <w:rPr>
                <w:rFonts w:ascii="Arial" w:hAnsi="Arial" w:cs="Arial"/>
                <w:bCs/>
                <w:sz w:val="18"/>
                <w:szCs w:val="18"/>
              </w:rPr>
            </w:pPr>
          </w:p>
        </w:tc>
        <w:tc>
          <w:tcPr>
            <w:tcW w:w="1109" w:type="dxa"/>
            <w:tcBorders>
              <w:top w:val="single" w:sz="4" w:space="0" w:color="auto"/>
              <w:left w:val="single" w:sz="4" w:space="0" w:color="auto"/>
              <w:bottom w:val="single" w:sz="4" w:space="0" w:color="auto"/>
              <w:right w:val="single" w:sz="4" w:space="0" w:color="auto"/>
            </w:tcBorders>
          </w:tcPr>
          <w:p w14:paraId="48FFA7BD" w14:textId="77777777" w:rsidR="00E439C7" w:rsidRPr="009A0208" w:rsidRDefault="00E439C7" w:rsidP="006F0A5D">
            <w:pPr>
              <w:ind w:right="99"/>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2D2CDC3" w14:textId="77777777" w:rsidR="00E439C7" w:rsidRPr="009A0208" w:rsidRDefault="00E439C7" w:rsidP="006F0A5D">
            <w:pPr>
              <w:ind w:right="99"/>
              <w:jc w:val="center"/>
              <w:rPr>
                <w:rFonts w:ascii="Arial" w:hAnsi="Arial" w:cs="Arial"/>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3C2C6BFC" w14:textId="77777777" w:rsidR="00E439C7" w:rsidRPr="009A0208" w:rsidRDefault="00E439C7" w:rsidP="006F0A5D">
            <w:pPr>
              <w:ind w:right="99"/>
              <w:jc w:val="center"/>
              <w:rPr>
                <w:rFonts w:ascii="Arial" w:hAnsi="Arial" w:cs="Arial"/>
                <w:bCs/>
                <w:sz w:val="18"/>
                <w:szCs w:val="18"/>
              </w:rPr>
            </w:pPr>
          </w:p>
        </w:tc>
        <w:tc>
          <w:tcPr>
            <w:tcW w:w="1080" w:type="dxa"/>
            <w:tcBorders>
              <w:top w:val="nil"/>
              <w:left w:val="single" w:sz="4" w:space="0" w:color="auto"/>
              <w:bottom w:val="single" w:sz="4" w:space="0" w:color="auto"/>
              <w:right w:val="single" w:sz="4" w:space="0" w:color="auto"/>
            </w:tcBorders>
            <w:hideMark/>
          </w:tcPr>
          <w:p w14:paraId="0F377A97"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6</w:t>
            </w:r>
          </w:p>
        </w:tc>
        <w:tc>
          <w:tcPr>
            <w:tcW w:w="781" w:type="dxa"/>
            <w:tcBorders>
              <w:top w:val="nil"/>
              <w:left w:val="single" w:sz="4" w:space="0" w:color="auto"/>
              <w:bottom w:val="single" w:sz="4" w:space="0" w:color="auto"/>
              <w:right w:val="single" w:sz="4" w:space="0" w:color="auto"/>
            </w:tcBorders>
            <w:hideMark/>
          </w:tcPr>
          <w:p w14:paraId="5E66B6BD"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228</w:t>
            </w:r>
          </w:p>
        </w:tc>
      </w:tr>
      <w:tr w:rsidR="00E439C7" w:rsidRPr="009A0208" w14:paraId="4EE92D1E" w14:textId="77777777" w:rsidTr="00FC6DDB">
        <w:trPr>
          <w:jc w:val="center"/>
        </w:trPr>
        <w:tc>
          <w:tcPr>
            <w:tcW w:w="1491" w:type="dxa"/>
            <w:tcBorders>
              <w:top w:val="single" w:sz="4" w:space="0" w:color="auto"/>
              <w:left w:val="single" w:sz="4" w:space="0" w:color="auto"/>
              <w:bottom w:val="single" w:sz="4" w:space="0" w:color="auto"/>
              <w:right w:val="single" w:sz="4" w:space="0" w:color="auto"/>
            </w:tcBorders>
            <w:hideMark/>
          </w:tcPr>
          <w:p w14:paraId="55E17CAB"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1º Año Básico</w:t>
            </w:r>
          </w:p>
        </w:tc>
        <w:tc>
          <w:tcPr>
            <w:tcW w:w="1067" w:type="dxa"/>
            <w:tcBorders>
              <w:top w:val="single" w:sz="4" w:space="0" w:color="auto"/>
              <w:left w:val="single" w:sz="4" w:space="0" w:color="auto"/>
              <w:bottom w:val="single" w:sz="4" w:space="0" w:color="auto"/>
              <w:right w:val="single" w:sz="4" w:space="0" w:color="auto"/>
            </w:tcBorders>
          </w:tcPr>
          <w:p w14:paraId="46787FAB" w14:textId="77777777" w:rsidR="00E439C7" w:rsidRPr="009A0208" w:rsidRDefault="00E439C7" w:rsidP="006F0A5D">
            <w:pPr>
              <w:ind w:right="99"/>
              <w:rPr>
                <w:rFonts w:ascii="Arial" w:hAnsi="Arial" w:cs="Arial"/>
                <w:b/>
                <w:sz w:val="18"/>
                <w:szCs w:val="18"/>
              </w:rPr>
            </w:pPr>
          </w:p>
        </w:tc>
        <w:tc>
          <w:tcPr>
            <w:tcW w:w="1217" w:type="dxa"/>
            <w:tcBorders>
              <w:top w:val="single" w:sz="4" w:space="0" w:color="auto"/>
              <w:left w:val="single" w:sz="4" w:space="0" w:color="auto"/>
              <w:bottom w:val="single" w:sz="4" w:space="0" w:color="auto"/>
              <w:right w:val="single" w:sz="4" w:space="0" w:color="auto"/>
            </w:tcBorders>
          </w:tcPr>
          <w:p w14:paraId="17C68AE8" w14:textId="77777777" w:rsidR="00E439C7" w:rsidRPr="009A0208" w:rsidRDefault="00E439C7" w:rsidP="006F0A5D">
            <w:pPr>
              <w:ind w:right="99"/>
              <w:jc w:val="center"/>
              <w:rPr>
                <w:rFonts w:ascii="Arial" w:hAnsi="Arial" w:cs="Arial"/>
                <w:b/>
                <w:bCs/>
                <w:sz w:val="18"/>
                <w:szCs w:val="18"/>
              </w:rPr>
            </w:pPr>
          </w:p>
        </w:tc>
        <w:tc>
          <w:tcPr>
            <w:tcW w:w="1051" w:type="dxa"/>
            <w:tcBorders>
              <w:top w:val="single" w:sz="4" w:space="0" w:color="auto"/>
              <w:left w:val="single" w:sz="4" w:space="0" w:color="auto"/>
              <w:bottom w:val="single" w:sz="4" w:space="0" w:color="auto"/>
              <w:right w:val="single" w:sz="4" w:space="0" w:color="auto"/>
            </w:tcBorders>
          </w:tcPr>
          <w:p w14:paraId="36CB9A35" w14:textId="77777777" w:rsidR="00E439C7" w:rsidRPr="009A0208" w:rsidRDefault="00E439C7" w:rsidP="006F0A5D">
            <w:pPr>
              <w:ind w:right="99"/>
              <w:jc w:val="center"/>
              <w:rPr>
                <w:rFonts w:ascii="Arial" w:hAnsi="Arial" w:cs="Arial"/>
                <w:b/>
                <w:bCs/>
                <w:sz w:val="18"/>
                <w:szCs w:val="18"/>
              </w:rPr>
            </w:pPr>
          </w:p>
        </w:tc>
        <w:tc>
          <w:tcPr>
            <w:tcW w:w="1109" w:type="dxa"/>
            <w:tcBorders>
              <w:top w:val="single" w:sz="4" w:space="0" w:color="auto"/>
              <w:left w:val="single" w:sz="4" w:space="0" w:color="auto"/>
              <w:bottom w:val="single" w:sz="4" w:space="0" w:color="auto"/>
              <w:right w:val="single" w:sz="4" w:space="0" w:color="auto"/>
            </w:tcBorders>
          </w:tcPr>
          <w:p w14:paraId="3BE7B85F" w14:textId="77777777" w:rsidR="00E439C7" w:rsidRPr="009A0208" w:rsidRDefault="00E439C7" w:rsidP="006F0A5D">
            <w:pPr>
              <w:ind w:right="99"/>
              <w:jc w:val="center"/>
              <w:rPr>
                <w:rFonts w:ascii="Arial" w:hAnsi="Arial" w:cs="Arial"/>
                <w:b/>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398FB8A" w14:textId="77777777" w:rsidR="00E439C7" w:rsidRPr="009A0208" w:rsidRDefault="00E439C7" w:rsidP="006F0A5D">
            <w:pPr>
              <w:ind w:right="99"/>
              <w:jc w:val="center"/>
              <w:rPr>
                <w:rFonts w:ascii="Arial" w:hAnsi="Arial" w:cs="Arial"/>
                <w:b/>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5EF6AD9B" w14:textId="77777777" w:rsidR="00E439C7" w:rsidRPr="009A0208" w:rsidRDefault="00E439C7" w:rsidP="006F0A5D">
            <w:pPr>
              <w:ind w:right="99"/>
              <w:jc w:val="center"/>
              <w:rPr>
                <w:rFonts w:ascii="Arial" w:hAnsi="Arial" w:cs="Arial"/>
                <w:b/>
                <w:bCs/>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386EF04C"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6.5</w:t>
            </w:r>
          </w:p>
        </w:tc>
        <w:tc>
          <w:tcPr>
            <w:tcW w:w="781" w:type="dxa"/>
            <w:tcBorders>
              <w:top w:val="single" w:sz="4" w:space="0" w:color="auto"/>
              <w:left w:val="single" w:sz="4" w:space="0" w:color="auto"/>
              <w:bottom w:val="single" w:sz="4" w:space="0" w:color="auto"/>
              <w:right w:val="single" w:sz="4" w:space="0" w:color="auto"/>
            </w:tcBorders>
            <w:hideMark/>
          </w:tcPr>
          <w:p w14:paraId="1305570C"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247</w:t>
            </w:r>
          </w:p>
        </w:tc>
      </w:tr>
      <w:tr w:rsidR="00E439C7" w:rsidRPr="009A0208" w14:paraId="51FDD2B7" w14:textId="77777777" w:rsidTr="00FC6DDB">
        <w:trPr>
          <w:jc w:val="center"/>
        </w:trPr>
        <w:tc>
          <w:tcPr>
            <w:tcW w:w="1491" w:type="dxa"/>
            <w:tcBorders>
              <w:top w:val="single" w:sz="4" w:space="0" w:color="auto"/>
              <w:left w:val="single" w:sz="4" w:space="0" w:color="auto"/>
              <w:bottom w:val="single" w:sz="4" w:space="0" w:color="auto"/>
              <w:right w:val="single" w:sz="4" w:space="0" w:color="auto"/>
            </w:tcBorders>
            <w:hideMark/>
          </w:tcPr>
          <w:p w14:paraId="6274B5DB"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2º Año Básico</w:t>
            </w:r>
          </w:p>
        </w:tc>
        <w:tc>
          <w:tcPr>
            <w:tcW w:w="1067" w:type="dxa"/>
            <w:tcBorders>
              <w:top w:val="single" w:sz="4" w:space="0" w:color="auto"/>
              <w:left w:val="single" w:sz="4" w:space="0" w:color="auto"/>
              <w:bottom w:val="single" w:sz="4" w:space="0" w:color="auto"/>
              <w:right w:val="single" w:sz="4" w:space="0" w:color="auto"/>
            </w:tcBorders>
          </w:tcPr>
          <w:p w14:paraId="32718A38" w14:textId="77777777" w:rsidR="00E439C7" w:rsidRPr="009A0208" w:rsidRDefault="00E439C7" w:rsidP="006F0A5D">
            <w:pPr>
              <w:ind w:right="99"/>
              <w:rPr>
                <w:rFonts w:ascii="Arial" w:hAnsi="Arial" w:cs="Arial"/>
                <w:b/>
                <w:sz w:val="18"/>
                <w:szCs w:val="18"/>
              </w:rPr>
            </w:pPr>
          </w:p>
        </w:tc>
        <w:tc>
          <w:tcPr>
            <w:tcW w:w="1217" w:type="dxa"/>
            <w:tcBorders>
              <w:top w:val="single" w:sz="4" w:space="0" w:color="auto"/>
              <w:left w:val="single" w:sz="4" w:space="0" w:color="auto"/>
              <w:bottom w:val="single" w:sz="4" w:space="0" w:color="auto"/>
              <w:right w:val="single" w:sz="4" w:space="0" w:color="auto"/>
            </w:tcBorders>
          </w:tcPr>
          <w:p w14:paraId="48D06341" w14:textId="77777777" w:rsidR="00E439C7" w:rsidRPr="009A0208" w:rsidRDefault="00E439C7" w:rsidP="006F0A5D">
            <w:pPr>
              <w:ind w:right="99"/>
              <w:jc w:val="center"/>
              <w:rPr>
                <w:rFonts w:ascii="Arial" w:hAnsi="Arial" w:cs="Arial"/>
                <w:b/>
                <w:bCs/>
                <w:sz w:val="18"/>
                <w:szCs w:val="18"/>
              </w:rPr>
            </w:pPr>
          </w:p>
        </w:tc>
        <w:tc>
          <w:tcPr>
            <w:tcW w:w="1051" w:type="dxa"/>
            <w:tcBorders>
              <w:top w:val="single" w:sz="4" w:space="0" w:color="auto"/>
              <w:left w:val="single" w:sz="4" w:space="0" w:color="auto"/>
              <w:bottom w:val="single" w:sz="4" w:space="0" w:color="auto"/>
              <w:right w:val="single" w:sz="4" w:space="0" w:color="auto"/>
            </w:tcBorders>
          </w:tcPr>
          <w:p w14:paraId="7D7C9771" w14:textId="77777777" w:rsidR="00E439C7" w:rsidRPr="009A0208" w:rsidRDefault="00E439C7" w:rsidP="006F0A5D">
            <w:pPr>
              <w:ind w:right="99"/>
              <w:jc w:val="center"/>
              <w:rPr>
                <w:rFonts w:ascii="Arial" w:hAnsi="Arial" w:cs="Arial"/>
                <w:b/>
                <w:bCs/>
                <w:sz w:val="18"/>
                <w:szCs w:val="18"/>
              </w:rPr>
            </w:pPr>
          </w:p>
        </w:tc>
        <w:tc>
          <w:tcPr>
            <w:tcW w:w="1109" w:type="dxa"/>
            <w:tcBorders>
              <w:top w:val="single" w:sz="4" w:space="0" w:color="auto"/>
              <w:left w:val="single" w:sz="4" w:space="0" w:color="auto"/>
              <w:bottom w:val="single" w:sz="4" w:space="0" w:color="auto"/>
              <w:right w:val="single" w:sz="4" w:space="0" w:color="auto"/>
            </w:tcBorders>
          </w:tcPr>
          <w:p w14:paraId="2FCABA4B" w14:textId="77777777" w:rsidR="00E439C7" w:rsidRPr="009A0208" w:rsidRDefault="00E439C7" w:rsidP="006F0A5D">
            <w:pPr>
              <w:ind w:right="99"/>
              <w:jc w:val="center"/>
              <w:rPr>
                <w:rFonts w:ascii="Arial" w:hAnsi="Arial" w:cs="Arial"/>
                <w:b/>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59ACFC" w14:textId="77777777" w:rsidR="00E439C7" w:rsidRPr="009A0208" w:rsidRDefault="00E439C7" w:rsidP="006F0A5D">
            <w:pPr>
              <w:ind w:right="99"/>
              <w:jc w:val="center"/>
              <w:rPr>
                <w:rFonts w:ascii="Arial" w:hAnsi="Arial" w:cs="Arial"/>
                <w:b/>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7E4DFBF0" w14:textId="77777777" w:rsidR="00E439C7" w:rsidRPr="009A0208" w:rsidRDefault="00E439C7" w:rsidP="006F0A5D">
            <w:pPr>
              <w:ind w:right="99"/>
              <w:jc w:val="center"/>
              <w:rPr>
                <w:rFonts w:ascii="Arial" w:hAnsi="Arial" w:cs="Arial"/>
                <w:b/>
                <w:bCs/>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10C70F77"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6.5</w:t>
            </w:r>
          </w:p>
        </w:tc>
        <w:tc>
          <w:tcPr>
            <w:tcW w:w="781" w:type="dxa"/>
            <w:tcBorders>
              <w:top w:val="single" w:sz="4" w:space="0" w:color="auto"/>
              <w:left w:val="single" w:sz="4" w:space="0" w:color="auto"/>
              <w:bottom w:val="single" w:sz="4" w:space="0" w:color="auto"/>
              <w:right w:val="single" w:sz="4" w:space="0" w:color="auto"/>
            </w:tcBorders>
            <w:hideMark/>
          </w:tcPr>
          <w:p w14:paraId="3FA903A6"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247</w:t>
            </w:r>
          </w:p>
        </w:tc>
      </w:tr>
      <w:tr w:rsidR="00E439C7" w:rsidRPr="009A0208" w14:paraId="43727F24" w14:textId="77777777" w:rsidTr="00FC6DDB">
        <w:trPr>
          <w:jc w:val="center"/>
        </w:trPr>
        <w:tc>
          <w:tcPr>
            <w:tcW w:w="1491" w:type="dxa"/>
            <w:tcBorders>
              <w:top w:val="single" w:sz="4" w:space="0" w:color="auto"/>
              <w:left w:val="single" w:sz="4" w:space="0" w:color="auto"/>
              <w:bottom w:val="single" w:sz="4" w:space="0" w:color="auto"/>
              <w:right w:val="single" w:sz="4" w:space="0" w:color="auto"/>
            </w:tcBorders>
            <w:hideMark/>
          </w:tcPr>
          <w:p w14:paraId="1189A767"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3º Año Básico</w:t>
            </w:r>
          </w:p>
        </w:tc>
        <w:tc>
          <w:tcPr>
            <w:tcW w:w="1067" w:type="dxa"/>
            <w:tcBorders>
              <w:top w:val="single" w:sz="4" w:space="0" w:color="auto"/>
              <w:left w:val="single" w:sz="4" w:space="0" w:color="auto"/>
              <w:bottom w:val="single" w:sz="4" w:space="0" w:color="auto"/>
              <w:right w:val="single" w:sz="4" w:space="0" w:color="auto"/>
            </w:tcBorders>
          </w:tcPr>
          <w:p w14:paraId="68E7C3A0" w14:textId="77777777" w:rsidR="00E439C7" w:rsidRPr="009A0208" w:rsidRDefault="00E439C7" w:rsidP="006F0A5D">
            <w:pPr>
              <w:ind w:right="99"/>
              <w:rPr>
                <w:rFonts w:ascii="Arial" w:hAnsi="Arial" w:cs="Arial"/>
                <w:bCs/>
                <w:sz w:val="18"/>
                <w:szCs w:val="18"/>
              </w:rPr>
            </w:pPr>
          </w:p>
        </w:tc>
        <w:tc>
          <w:tcPr>
            <w:tcW w:w="1217" w:type="dxa"/>
            <w:tcBorders>
              <w:top w:val="single" w:sz="4" w:space="0" w:color="auto"/>
              <w:left w:val="single" w:sz="4" w:space="0" w:color="auto"/>
              <w:bottom w:val="single" w:sz="4" w:space="0" w:color="auto"/>
              <w:right w:val="single" w:sz="4" w:space="0" w:color="auto"/>
            </w:tcBorders>
          </w:tcPr>
          <w:p w14:paraId="1E48CD95" w14:textId="77777777" w:rsidR="00E439C7" w:rsidRPr="009A0208" w:rsidRDefault="00E439C7" w:rsidP="006F0A5D">
            <w:pPr>
              <w:ind w:right="99"/>
              <w:jc w:val="center"/>
              <w:rPr>
                <w:rFonts w:ascii="Arial" w:hAnsi="Arial" w:cs="Arial"/>
                <w:bCs/>
                <w:sz w:val="18"/>
                <w:szCs w:val="18"/>
              </w:rPr>
            </w:pPr>
          </w:p>
        </w:tc>
        <w:tc>
          <w:tcPr>
            <w:tcW w:w="1051" w:type="dxa"/>
            <w:tcBorders>
              <w:top w:val="single" w:sz="4" w:space="0" w:color="auto"/>
              <w:left w:val="single" w:sz="4" w:space="0" w:color="auto"/>
              <w:bottom w:val="single" w:sz="4" w:space="0" w:color="auto"/>
              <w:right w:val="single" w:sz="4" w:space="0" w:color="auto"/>
            </w:tcBorders>
          </w:tcPr>
          <w:p w14:paraId="6A039BA7" w14:textId="77777777" w:rsidR="00E439C7" w:rsidRPr="009A0208" w:rsidRDefault="00E439C7" w:rsidP="006F0A5D">
            <w:pPr>
              <w:ind w:right="99"/>
              <w:jc w:val="center"/>
              <w:rPr>
                <w:rFonts w:ascii="Arial" w:hAnsi="Arial" w:cs="Arial"/>
                <w:bCs/>
                <w:sz w:val="18"/>
                <w:szCs w:val="18"/>
              </w:rPr>
            </w:pPr>
          </w:p>
        </w:tc>
        <w:tc>
          <w:tcPr>
            <w:tcW w:w="1109" w:type="dxa"/>
            <w:tcBorders>
              <w:top w:val="single" w:sz="4" w:space="0" w:color="auto"/>
              <w:left w:val="single" w:sz="4" w:space="0" w:color="auto"/>
              <w:bottom w:val="single" w:sz="4" w:space="0" w:color="auto"/>
              <w:right w:val="single" w:sz="4" w:space="0" w:color="auto"/>
            </w:tcBorders>
          </w:tcPr>
          <w:p w14:paraId="27773D4C"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477481B" w14:textId="77777777" w:rsidR="00E439C7" w:rsidRPr="009A0208" w:rsidRDefault="00E439C7" w:rsidP="006F0A5D">
            <w:pPr>
              <w:ind w:right="99"/>
              <w:jc w:val="center"/>
              <w:rPr>
                <w:rFonts w:ascii="Arial" w:hAnsi="Arial" w:cs="Arial"/>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0F15EFD4"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579E5E72"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6.5</w:t>
            </w:r>
          </w:p>
        </w:tc>
        <w:tc>
          <w:tcPr>
            <w:tcW w:w="781" w:type="dxa"/>
            <w:tcBorders>
              <w:top w:val="single" w:sz="4" w:space="0" w:color="auto"/>
              <w:left w:val="single" w:sz="4" w:space="0" w:color="auto"/>
              <w:bottom w:val="single" w:sz="4" w:space="0" w:color="auto"/>
              <w:right w:val="single" w:sz="4" w:space="0" w:color="auto"/>
            </w:tcBorders>
            <w:hideMark/>
          </w:tcPr>
          <w:p w14:paraId="719A31B9"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247</w:t>
            </w:r>
          </w:p>
        </w:tc>
      </w:tr>
      <w:tr w:rsidR="00E439C7" w:rsidRPr="009A0208" w14:paraId="06CCF643" w14:textId="77777777" w:rsidTr="00FC6DDB">
        <w:trPr>
          <w:jc w:val="center"/>
        </w:trPr>
        <w:tc>
          <w:tcPr>
            <w:tcW w:w="1491" w:type="dxa"/>
            <w:tcBorders>
              <w:top w:val="single" w:sz="4" w:space="0" w:color="auto"/>
              <w:left w:val="single" w:sz="4" w:space="0" w:color="auto"/>
              <w:bottom w:val="single" w:sz="4" w:space="0" w:color="auto"/>
              <w:right w:val="single" w:sz="4" w:space="0" w:color="auto"/>
            </w:tcBorders>
            <w:hideMark/>
          </w:tcPr>
          <w:p w14:paraId="1A846883"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4º Año Básico</w:t>
            </w:r>
          </w:p>
        </w:tc>
        <w:tc>
          <w:tcPr>
            <w:tcW w:w="1067" w:type="dxa"/>
            <w:tcBorders>
              <w:top w:val="single" w:sz="4" w:space="0" w:color="auto"/>
              <w:left w:val="single" w:sz="4" w:space="0" w:color="auto"/>
              <w:bottom w:val="single" w:sz="4" w:space="0" w:color="auto"/>
              <w:right w:val="single" w:sz="4" w:space="0" w:color="auto"/>
            </w:tcBorders>
          </w:tcPr>
          <w:p w14:paraId="64AA3AA9" w14:textId="77777777" w:rsidR="00E439C7" w:rsidRPr="009A0208" w:rsidRDefault="00E439C7" w:rsidP="006F0A5D">
            <w:pPr>
              <w:ind w:right="99"/>
              <w:rPr>
                <w:rFonts w:ascii="Arial" w:hAnsi="Arial" w:cs="Arial"/>
                <w:bCs/>
                <w:sz w:val="18"/>
                <w:szCs w:val="18"/>
              </w:rPr>
            </w:pPr>
          </w:p>
        </w:tc>
        <w:tc>
          <w:tcPr>
            <w:tcW w:w="1217" w:type="dxa"/>
            <w:tcBorders>
              <w:top w:val="single" w:sz="4" w:space="0" w:color="auto"/>
              <w:left w:val="single" w:sz="4" w:space="0" w:color="auto"/>
              <w:bottom w:val="single" w:sz="4" w:space="0" w:color="auto"/>
              <w:right w:val="single" w:sz="4" w:space="0" w:color="auto"/>
            </w:tcBorders>
          </w:tcPr>
          <w:p w14:paraId="719953C3" w14:textId="77777777" w:rsidR="00E439C7" w:rsidRPr="009A0208" w:rsidRDefault="00E439C7" w:rsidP="006F0A5D">
            <w:pPr>
              <w:ind w:right="99"/>
              <w:jc w:val="center"/>
              <w:rPr>
                <w:rFonts w:ascii="Arial" w:hAnsi="Arial" w:cs="Arial"/>
                <w:bCs/>
                <w:sz w:val="18"/>
                <w:szCs w:val="18"/>
              </w:rPr>
            </w:pPr>
          </w:p>
        </w:tc>
        <w:tc>
          <w:tcPr>
            <w:tcW w:w="1051" w:type="dxa"/>
            <w:tcBorders>
              <w:top w:val="single" w:sz="4" w:space="0" w:color="auto"/>
              <w:left w:val="single" w:sz="4" w:space="0" w:color="auto"/>
              <w:bottom w:val="single" w:sz="4" w:space="0" w:color="auto"/>
              <w:right w:val="single" w:sz="4" w:space="0" w:color="auto"/>
            </w:tcBorders>
          </w:tcPr>
          <w:p w14:paraId="222F4F09" w14:textId="77777777" w:rsidR="00E439C7" w:rsidRPr="009A0208" w:rsidRDefault="00E439C7" w:rsidP="006F0A5D">
            <w:pPr>
              <w:ind w:right="99"/>
              <w:jc w:val="center"/>
              <w:rPr>
                <w:rFonts w:ascii="Arial" w:hAnsi="Arial" w:cs="Arial"/>
                <w:bCs/>
                <w:sz w:val="18"/>
                <w:szCs w:val="18"/>
              </w:rPr>
            </w:pPr>
          </w:p>
        </w:tc>
        <w:tc>
          <w:tcPr>
            <w:tcW w:w="1109" w:type="dxa"/>
            <w:tcBorders>
              <w:top w:val="single" w:sz="4" w:space="0" w:color="auto"/>
              <w:left w:val="single" w:sz="4" w:space="0" w:color="auto"/>
              <w:bottom w:val="single" w:sz="4" w:space="0" w:color="auto"/>
              <w:right w:val="single" w:sz="4" w:space="0" w:color="auto"/>
            </w:tcBorders>
          </w:tcPr>
          <w:p w14:paraId="0BF7D507"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DB42F55" w14:textId="77777777" w:rsidR="00E439C7" w:rsidRPr="009A0208" w:rsidRDefault="00E439C7" w:rsidP="006F0A5D">
            <w:pPr>
              <w:ind w:right="99"/>
              <w:jc w:val="center"/>
              <w:rPr>
                <w:rFonts w:ascii="Arial" w:hAnsi="Arial" w:cs="Arial"/>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448895C9"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46E72BEB"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6.5</w:t>
            </w:r>
          </w:p>
        </w:tc>
        <w:tc>
          <w:tcPr>
            <w:tcW w:w="781" w:type="dxa"/>
            <w:tcBorders>
              <w:top w:val="single" w:sz="4" w:space="0" w:color="auto"/>
              <w:left w:val="single" w:sz="4" w:space="0" w:color="auto"/>
              <w:bottom w:val="single" w:sz="4" w:space="0" w:color="auto"/>
              <w:right w:val="single" w:sz="4" w:space="0" w:color="auto"/>
            </w:tcBorders>
            <w:hideMark/>
          </w:tcPr>
          <w:p w14:paraId="2D8C9F6D"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247</w:t>
            </w:r>
          </w:p>
        </w:tc>
      </w:tr>
      <w:tr w:rsidR="00E439C7" w:rsidRPr="009A0208" w14:paraId="5D3BB03F" w14:textId="77777777" w:rsidTr="00FC6DDB">
        <w:trPr>
          <w:trHeight w:val="231"/>
          <w:jc w:val="center"/>
        </w:trPr>
        <w:tc>
          <w:tcPr>
            <w:tcW w:w="1491" w:type="dxa"/>
            <w:tcBorders>
              <w:top w:val="single" w:sz="4" w:space="0" w:color="auto"/>
              <w:left w:val="single" w:sz="4" w:space="0" w:color="auto"/>
              <w:bottom w:val="single" w:sz="4" w:space="0" w:color="auto"/>
              <w:right w:val="single" w:sz="4" w:space="0" w:color="auto"/>
            </w:tcBorders>
            <w:hideMark/>
          </w:tcPr>
          <w:p w14:paraId="00101DC5"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5º Año Básico</w:t>
            </w:r>
          </w:p>
        </w:tc>
        <w:tc>
          <w:tcPr>
            <w:tcW w:w="1067" w:type="dxa"/>
            <w:tcBorders>
              <w:top w:val="single" w:sz="4" w:space="0" w:color="auto"/>
              <w:left w:val="single" w:sz="4" w:space="0" w:color="auto"/>
              <w:bottom w:val="single" w:sz="4" w:space="0" w:color="auto"/>
              <w:right w:val="single" w:sz="4" w:space="0" w:color="auto"/>
            </w:tcBorders>
          </w:tcPr>
          <w:p w14:paraId="0552AF3D" w14:textId="77777777" w:rsidR="00E439C7" w:rsidRPr="009A0208" w:rsidRDefault="00E439C7" w:rsidP="006F0A5D">
            <w:pPr>
              <w:ind w:right="99"/>
              <w:rPr>
                <w:rFonts w:ascii="Arial" w:hAnsi="Arial" w:cs="Arial"/>
                <w:bCs/>
                <w:sz w:val="18"/>
                <w:szCs w:val="18"/>
              </w:rPr>
            </w:pPr>
          </w:p>
        </w:tc>
        <w:tc>
          <w:tcPr>
            <w:tcW w:w="1217" w:type="dxa"/>
            <w:tcBorders>
              <w:top w:val="single" w:sz="4" w:space="0" w:color="auto"/>
              <w:left w:val="single" w:sz="4" w:space="0" w:color="auto"/>
              <w:bottom w:val="single" w:sz="4" w:space="0" w:color="auto"/>
              <w:right w:val="single" w:sz="4" w:space="0" w:color="auto"/>
            </w:tcBorders>
          </w:tcPr>
          <w:p w14:paraId="50197221" w14:textId="77777777" w:rsidR="00E439C7" w:rsidRPr="009A0208" w:rsidRDefault="00E439C7" w:rsidP="006F0A5D">
            <w:pPr>
              <w:ind w:right="99"/>
              <w:jc w:val="center"/>
              <w:rPr>
                <w:rFonts w:ascii="Arial" w:hAnsi="Arial" w:cs="Arial"/>
                <w:bCs/>
                <w:sz w:val="18"/>
                <w:szCs w:val="18"/>
              </w:rPr>
            </w:pPr>
          </w:p>
        </w:tc>
        <w:tc>
          <w:tcPr>
            <w:tcW w:w="1051" w:type="dxa"/>
            <w:tcBorders>
              <w:top w:val="single" w:sz="4" w:space="0" w:color="auto"/>
              <w:left w:val="single" w:sz="4" w:space="0" w:color="auto"/>
              <w:bottom w:val="single" w:sz="4" w:space="0" w:color="auto"/>
              <w:right w:val="single" w:sz="4" w:space="0" w:color="auto"/>
            </w:tcBorders>
          </w:tcPr>
          <w:p w14:paraId="7B3C419B" w14:textId="77777777" w:rsidR="00E439C7" w:rsidRPr="009A0208" w:rsidRDefault="00E439C7" w:rsidP="006F0A5D">
            <w:pPr>
              <w:ind w:right="99"/>
              <w:jc w:val="center"/>
              <w:rPr>
                <w:rFonts w:ascii="Arial" w:hAnsi="Arial" w:cs="Arial"/>
                <w:bCs/>
                <w:sz w:val="18"/>
                <w:szCs w:val="18"/>
              </w:rPr>
            </w:pPr>
          </w:p>
        </w:tc>
        <w:tc>
          <w:tcPr>
            <w:tcW w:w="1109" w:type="dxa"/>
            <w:tcBorders>
              <w:top w:val="single" w:sz="4" w:space="0" w:color="auto"/>
              <w:left w:val="single" w:sz="4" w:space="0" w:color="auto"/>
              <w:bottom w:val="single" w:sz="4" w:space="0" w:color="auto"/>
              <w:right w:val="single" w:sz="4" w:space="0" w:color="auto"/>
            </w:tcBorders>
          </w:tcPr>
          <w:p w14:paraId="51ADDB55"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5C427D2" w14:textId="77777777" w:rsidR="00E439C7" w:rsidRPr="009A0208" w:rsidRDefault="00E439C7" w:rsidP="006F0A5D">
            <w:pPr>
              <w:ind w:right="99"/>
              <w:jc w:val="center"/>
              <w:rPr>
                <w:rFonts w:ascii="Arial" w:hAnsi="Arial" w:cs="Arial"/>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213851E6"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08AA9749"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6</w:t>
            </w:r>
          </w:p>
        </w:tc>
        <w:tc>
          <w:tcPr>
            <w:tcW w:w="781" w:type="dxa"/>
            <w:tcBorders>
              <w:top w:val="single" w:sz="4" w:space="0" w:color="auto"/>
              <w:left w:val="single" w:sz="4" w:space="0" w:color="auto"/>
              <w:bottom w:val="single" w:sz="4" w:space="0" w:color="auto"/>
              <w:right w:val="single" w:sz="4" w:space="0" w:color="auto"/>
            </w:tcBorders>
            <w:hideMark/>
          </w:tcPr>
          <w:p w14:paraId="137A7DE0"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228</w:t>
            </w:r>
          </w:p>
        </w:tc>
      </w:tr>
      <w:tr w:rsidR="00E439C7" w:rsidRPr="009A0208" w14:paraId="35FEA773" w14:textId="77777777" w:rsidTr="00FC6DDB">
        <w:trPr>
          <w:trHeight w:val="251"/>
          <w:jc w:val="center"/>
        </w:trPr>
        <w:tc>
          <w:tcPr>
            <w:tcW w:w="1491" w:type="dxa"/>
            <w:tcBorders>
              <w:top w:val="single" w:sz="4" w:space="0" w:color="auto"/>
              <w:left w:val="single" w:sz="4" w:space="0" w:color="auto"/>
              <w:bottom w:val="single" w:sz="4" w:space="0" w:color="auto"/>
              <w:right w:val="single" w:sz="4" w:space="0" w:color="auto"/>
            </w:tcBorders>
            <w:hideMark/>
          </w:tcPr>
          <w:p w14:paraId="55E551BA"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6º Año Básico</w:t>
            </w:r>
          </w:p>
        </w:tc>
        <w:tc>
          <w:tcPr>
            <w:tcW w:w="1067" w:type="dxa"/>
            <w:tcBorders>
              <w:top w:val="single" w:sz="4" w:space="0" w:color="auto"/>
              <w:left w:val="single" w:sz="4" w:space="0" w:color="auto"/>
              <w:bottom w:val="single" w:sz="4" w:space="0" w:color="auto"/>
              <w:right w:val="single" w:sz="4" w:space="0" w:color="auto"/>
            </w:tcBorders>
          </w:tcPr>
          <w:p w14:paraId="597D3B8A" w14:textId="77777777" w:rsidR="00E439C7" w:rsidRPr="009A0208" w:rsidRDefault="00E439C7" w:rsidP="006F0A5D">
            <w:pPr>
              <w:ind w:right="99"/>
              <w:rPr>
                <w:rFonts w:ascii="Arial" w:hAnsi="Arial" w:cs="Arial"/>
                <w:bCs/>
                <w:sz w:val="18"/>
                <w:szCs w:val="18"/>
              </w:rPr>
            </w:pPr>
          </w:p>
        </w:tc>
        <w:tc>
          <w:tcPr>
            <w:tcW w:w="1217" w:type="dxa"/>
            <w:tcBorders>
              <w:top w:val="single" w:sz="4" w:space="0" w:color="auto"/>
              <w:left w:val="single" w:sz="4" w:space="0" w:color="auto"/>
              <w:bottom w:val="single" w:sz="4" w:space="0" w:color="auto"/>
              <w:right w:val="single" w:sz="4" w:space="0" w:color="auto"/>
            </w:tcBorders>
          </w:tcPr>
          <w:p w14:paraId="3461F759" w14:textId="77777777" w:rsidR="00E439C7" w:rsidRPr="009A0208" w:rsidRDefault="00E439C7" w:rsidP="006F0A5D">
            <w:pPr>
              <w:ind w:right="99"/>
              <w:jc w:val="center"/>
              <w:rPr>
                <w:rFonts w:ascii="Arial" w:hAnsi="Arial" w:cs="Arial"/>
                <w:bCs/>
                <w:sz w:val="18"/>
                <w:szCs w:val="18"/>
              </w:rPr>
            </w:pPr>
          </w:p>
        </w:tc>
        <w:tc>
          <w:tcPr>
            <w:tcW w:w="1051" w:type="dxa"/>
            <w:tcBorders>
              <w:top w:val="single" w:sz="4" w:space="0" w:color="auto"/>
              <w:left w:val="single" w:sz="4" w:space="0" w:color="auto"/>
              <w:bottom w:val="single" w:sz="4" w:space="0" w:color="auto"/>
              <w:right w:val="single" w:sz="4" w:space="0" w:color="auto"/>
            </w:tcBorders>
          </w:tcPr>
          <w:p w14:paraId="2D5ADF7C" w14:textId="77777777" w:rsidR="00E439C7" w:rsidRPr="009A0208" w:rsidRDefault="00E439C7" w:rsidP="006F0A5D">
            <w:pPr>
              <w:ind w:right="99"/>
              <w:jc w:val="center"/>
              <w:rPr>
                <w:rFonts w:ascii="Arial" w:hAnsi="Arial" w:cs="Arial"/>
                <w:bCs/>
                <w:sz w:val="18"/>
                <w:szCs w:val="18"/>
              </w:rPr>
            </w:pPr>
          </w:p>
        </w:tc>
        <w:tc>
          <w:tcPr>
            <w:tcW w:w="1109" w:type="dxa"/>
            <w:tcBorders>
              <w:top w:val="single" w:sz="4" w:space="0" w:color="auto"/>
              <w:left w:val="single" w:sz="4" w:space="0" w:color="auto"/>
              <w:bottom w:val="single" w:sz="4" w:space="0" w:color="auto"/>
              <w:right w:val="single" w:sz="4" w:space="0" w:color="auto"/>
            </w:tcBorders>
          </w:tcPr>
          <w:p w14:paraId="123C5CD6"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0C2277A" w14:textId="77777777" w:rsidR="00E439C7" w:rsidRPr="009A0208" w:rsidRDefault="00E439C7" w:rsidP="006F0A5D">
            <w:pPr>
              <w:ind w:right="99"/>
              <w:jc w:val="center"/>
              <w:rPr>
                <w:rFonts w:ascii="Arial" w:hAnsi="Arial" w:cs="Arial"/>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237153D4"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4DA9C40E"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6</w:t>
            </w:r>
          </w:p>
        </w:tc>
        <w:tc>
          <w:tcPr>
            <w:tcW w:w="781" w:type="dxa"/>
            <w:tcBorders>
              <w:top w:val="single" w:sz="4" w:space="0" w:color="auto"/>
              <w:left w:val="single" w:sz="4" w:space="0" w:color="auto"/>
              <w:bottom w:val="single" w:sz="4" w:space="0" w:color="auto"/>
              <w:right w:val="single" w:sz="4" w:space="0" w:color="auto"/>
            </w:tcBorders>
            <w:hideMark/>
          </w:tcPr>
          <w:p w14:paraId="04D33757"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228</w:t>
            </w:r>
          </w:p>
        </w:tc>
      </w:tr>
      <w:tr w:rsidR="00E439C7" w:rsidRPr="009A0208" w14:paraId="1BC98B17" w14:textId="77777777" w:rsidTr="00FC6DDB">
        <w:trPr>
          <w:trHeight w:val="267"/>
          <w:jc w:val="center"/>
        </w:trPr>
        <w:tc>
          <w:tcPr>
            <w:tcW w:w="1491" w:type="dxa"/>
            <w:tcBorders>
              <w:top w:val="single" w:sz="4" w:space="0" w:color="auto"/>
              <w:left w:val="single" w:sz="4" w:space="0" w:color="auto"/>
              <w:bottom w:val="single" w:sz="4" w:space="0" w:color="auto"/>
              <w:right w:val="single" w:sz="4" w:space="0" w:color="auto"/>
            </w:tcBorders>
            <w:hideMark/>
          </w:tcPr>
          <w:p w14:paraId="056AAC04"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7ª Año Básico</w:t>
            </w:r>
          </w:p>
        </w:tc>
        <w:tc>
          <w:tcPr>
            <w:tcW w:w="1067" w:type="dxa"/>
            <w:tcBorders>
              <w:top w:val="single" w:sz="4" w:space="0" w:color="auto"/>
              <w:left w:val="single" w:sz="4" w:space="0" w:color="auto"/>
              <w:bottom w:val="single" w:sz="4" w:space="0" w:color="auto"/>
              <w:right w:val="single" w:sz="4" w:space="0" w:color="auto"/>
            </w:tcBorders>
          </w:tcPr>
          <w:p w14:paraId="6855C2A2" w14:textId="77777777" w:rsidR="00E439C7" w:rsidRPr="009A0208" w:rsidRDefault="00E439C7" w:rsidP="006F0A5D">
            <w:pPr>
              <w:ind w:right="99"/>
              <w:rPr>
                <w:rFonts w:ascii="Arial" w:hAnsi="Arial" w:cs="Arial"/>
                <w:bCs/>
                <w:sz w:val="18"/>
                <w:szCs w:val="18"/>
              </w:rPr>
            </w:pPr>
          </w:p>
        </w:tc>
        <w:tc>
          <w:tcPr>
            <w:tcW w:w="1217" w:type="dxa"/>
            <w:tcBorders>
              <w:top w:val="single" w:sz="4" w:space="0" w:color="auto"/>
              <w:left w:val="single" w:sz="4" w:space="0" w:color="auto"/>
              <w:bottom w:val="single" w:sz="4" w:space="0" w:color="auto"/>
              <w:right w:val="single" w:sz="4" w:space="0" w:color="auto"/>
            </w:tcBorders>
          </w:tcPr>
          <w:p w14:paraId="3D18AEFF" w14:textId="77777777" w:rsidR="00E439C7" w:rsidRPr="009A0208" w:rsidRDefault="00E439C7" w:rsidP="006F0A5D">
            <w:pPr>
              <w:ind w:right="99"/>
              <w:jc w:val="center"/>
              <w:rPr>
                <w:rFonts w:ascii="Arial" w:hAnsi="Arial" w:cs="Arial"/>
                <w:bCs/>
                <w:sz w:val="18"/>
                <w:szCs w:val="18"/>
              </w:rPr>
            </w:pPr>
          </w:p>
        </w:tc>
        <w:tc>
          <w:tcPr>
            <w:tcW w:w="1051" w:type="dxa"/>
            <w:tcBorders>
              <w:top w:val="single" w:sz="4" w:space="0" w:color="auto"/>
              <w:left w:val="single" w:sz="4" w:space="0" w:color="auto"/>
              <w:bottom w:val="single" w:sz="4" w:space="0" w:color="auto"/>
              <w:right w:val="single" w:sz="4" w:space="0" w:color="auto"/>
            </w:tcBorders>
          </w:tcPr>
          <w:p w14:paraId="76FE46EC" w14:textId="77777777" w:rsidR="00E439C7" w:rsidRPr="009A0208" w:rsidRDefault="00E439C7" w:rsidP="006F0A5D">
            <w:pPr>
              <w:ind w:right="99"/>
              <w:jc w:val="center"/>
              <w:rPr>
                <w:rFonts w:ascii="Arial" w:hAnsi="Arial" w:cs="Arial"/>
                <w:bCs/>
                <w:sz w:val="18"/>
                <w:szCs w:val="18"/>
              </w:rPr>
            </w:pPr>
          </w:p>
        </w:tc>
        <w:tc>
          <w:tcPr>
            <w:tcW w:w="1109" w:type="dxa"/>
            <w:tcBorders>
              <w:top w:val="single" w:sz="4" w:space="0" w:color="auto"/>
              <w:left w:val="single" w:sz="4" w:space="0" w:color="auto"/>
              <w:bottom w:val="single" w:sz="4" w:space="0" w:color="auto"/>
              <w:right w:val="single" w:sz="4" w:space="0" w:color="auto"/>
            </w:tcBorders>
          </w:tcPr>
          <w:p w14:paraId="13F3C738"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A2E7003" w14:textId="77777777" w:rsidR="00E439C7" w:rsidRPr="009A0208" w:rsidRDefault="00E439C7" w:rsidP="006F0A5D">
            <w:pPr>
              <w:ind w:right="99"/>
              <w:jc w:val="center"/>
              <w:rPr>
                <w:rFonts w:ascii="Arial" w:hAnsi="Arial" w:cs="Arial"/>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328BCD33"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384BFA84"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6</w:t>
            </w:r>
          </w:p>
        </w:tc>
        <w:tc>
          <w:tcPr>
            <w:tcW w:w="781" w:type="dxa"/>
            <w:tcBorders>
              <w:top w:val="single" w:sz="4" w:space="0" w:color="auto"/>
              <w:left w:val="single" w:sz="4" w:space="0" w:color="auto"/>
              <w:bottom w:val="single" w:sz="4" w:space="0" w:color="auto"/>
              <w:right w:val="single" w:sz="4" w:space="0" w:color="auto"/>
            </w:tcBorders>
            <w:hideMark/>
          </w:tcPr>
          <w:p w14:paraId="55D65D63"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228</w:t>
            </w:r>
          </w:p>
        </w:tc>
      </w:tr>
      <w:tr w:rsidR="00E439C7" w:rsidRPr="009A0208" w14:paraId="5866C641" w14:textId="77777777" w:rsidTr="00FC6DDB">
        <w:trPr>
          <w:trHeight w:val="267"/>
          <w:jc w:val="center"/>
        </w:trPr>
        <w:tc>
          <w:tcPr>
            <w:tcW w:w="1491" w:type="dxa"/>
            <w:tcBorders>
              <w:top w:val="single" w:sz="4" w:space="0" w:color="auto"/>
              <w:left w:val="single" w:sz="4" w:space="0" w:color="auto"/>
              <w:bottom w:val="single" w:sz="4" w:space="0" w:color="auto"/>
              <w:right w:val="single" w:sz="4" w:space="0" w:color="auto"/>
            </w:tcBorders>
            <w:hideMark/>
          </w:tcPr>
          <w:p w14:paraId="1DE9A8F4"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8º Año Básico</w:t>
            </w:r>
          </w:p>
        </w:tc>
        <w:tc>
          <w:tcPr>
            <w:tcW w:w="1067" w:type="dxa"/>
            <w:tcBorders>
              <w:top w:val="single" w:sz="4" w:space="0" w:color="auto"/>
              <w:left w:val="single" w:sz="4" w:space="0" w:color="auto"/>
              <w:bottom w:val="single" w:sz="4" w:space="0" w:color="auto"/>
              <w:right w:val="single" w:sz="4" w:space="0" w:color="auto"/>
            </w:tcBorders>
          </w:tcPr>
          <w:p w14:paraId="280369F1" w14:textId="77777777" w:rsidR="00E439C7" w:rsidRPr="009A0208" w:rsidRDefault="00E439C7" w:rsidP="006F0A5D">
            <w:pPr>
              <w:ind w:right="99"/>
              <w:rPr>
                <w:rFonts w:ascii="Arial" w:hAnsi="Arial" w:cs="Arial"/>
                <w:bCs/>
                <w:sz w:val="18"/>
                <w:szCs w:val="18"/>
              </w:rPr>
            </w:pPr>
          </w:p>
        </w:tc>
        <w:tc>
          <w:tcPr>
            <w:tcW w:w="1217" w:type="dxa"/>
            <w:tcBorders>
              <w:top w:val="single" w:sz="4" w:space="0" w:color="auto"/>
              <w:left w:val="single" w:sz="4" w:space="0" w:color="auto"/>
              <w:bottom w:val="single" w:sz="4" w:space="0" w:color="auto"/>
              <w:right w:val="single" w:sz="4" w:space="0" w:color="auto"/>
            </w:tcBorders>
          </w:tcPr>
          <w:p w14:paraId="2603F91A" w14:textId="77777777" w:rsidR="00E439C7" w:rsidRPr="009A0208" w:rsidRDefault="00E439C7" w:rsidP="006F0A5D">
            <w:pPr>
              <w:ind w:right="99"/>
              <w:jc w:val="center"/>
              <w:rPr>
                <w:rFonts w:ascii="Arial" w:hAnsi="Arial" w:cs="Arial"/>
                <w:bCs/>
                <w:sz w:val="18"/>
                <w:szCs w:val="18"/>
              </w:rPr>
            </w:pPr>
          </w:p>
        </w:tc>
        <w:tc>
          <w:tcPr>
            <w:tcW w:w="1051" w:type="dxa"/>
            <w:tcBorders>
              <w:top w:val="single" w:sz="4" w:space="0" w:color="auto"/>
              <w:left w:val="single" w:sz="4" w:space="0" w:color="auto"/>
              <w:bottom w:val="single" w:sz="4" w:space="0" w:color="auto"/>
              <w:right w:val="single" w:sz="4" w:space="0" w:color="auto"/>
            </w:tcBorders>
          </w:tcPr>
          <w:p w14:paraId="017816EB" w14:textId="77777777" w:rsidR="00E439C7" w:rsidRPr="009A0208" w:rsidRDefault="00E439C7" w:rsidP="006F0A5D">
            <w:pPr>
              <w:ind w:right="99"/>
              <w:jc w:val="center"/>
              <w:rPr>
                <w:rFonts w:ascii="Arial" w:hAnsi="Arial" w:cs="Arial"/>
                <w:bCs/>
                <w:sz w:val="18"/>
                <w:szCs w:val="18"/>
              </w:rPr>
            </w:pPr>
          </w:p>
        </w:tc>
        <w:tc>
          <w:tcPr>
            <w:tcW w:w="1109" w:type="dxa"/>
            <w:tcBorders>
              <w:top w:val="single" w:sz="4" w:space="0" w:color="auto"/>
              <w:left w:val="single" w:sz="4" w:space="0" w:color="auto"/>
              <w:bottom w:val="single" w:sz="4" w:space="0" w:color="auto"/>
              <w:right w:val="single" w:sz="4" w:space="0" w:color="auto"/>
            </w:tcBorders>
          </w:tcPr>
          <w:p w14:paraId="7713D8E2"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F745A0D" w14:textId="77777777" w:rsidR="00E439C7" w:rsidRPr="009A0208" w:rsidRDefault="00E439C7" w:rsidP="006F0A5D">
            <w:pPr>
              <w:ind w:right="99"/>
              <w:jc w:val="center"/>
              <w:rPr>
                <w:rFonts w:ascii="Arial" w:hAnsi="Arial" w:cs="Arial"/>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3DAF8528"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1194209B"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6</w:t>
            </w:r>
          </w:p>
        </w:tc>
        <w:tc>
          <w:tcPr>
            <w:tcW w:w="781" w:type="dxa"/>
            <w:tcBorders>
              <w:top w:val="single" w:sz="4" w:space="0" w:color="auto"/>
              <w:left w:val="single" w:sz="4" w:space="0" w:color="auto"/>
              <w:bottom w:val="single" w:sz="4" w:space="0" w:color="auto"/>
              <w:right w:val="single" w:sz="4" w:space="0" w:color="auto"/>
            </w:tcBorders>
            <w:hideMark/>
          </w:tcPr>
          <w:p w14:paraId="7AB3A250"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228</w:t>
            </w:r>
          </w:p>
        </w:tc>
      </w:tr>
      <w:tr w:rsidR="00E439C7" w:rsidRPr="009A0208" w14:paraId="7D1E8F2D" w14:textId="77777777" w:rsidTr="00FC6DDB">
        <w:trPr>
          <w:trHeight w:val="267"/>
          <w:jc w:val="center"/>
        </w:trPr>
        <w:tc>
          <w:tcPr>
            <w:tcW w:w="1491" w:type="dxa"/>
            <w:tcBorders>
              <w:top w:val="single" w:sz="4" w:space="0" w:color="auto"/>
              <w:left w:val="single" w:sz="4" w:space="0" w:color="auto"/>
              <w:bottom w:val="single" w:sz="4" w:space="0" w:color="auto"/>
              <w:right w:val="single" w:sz="4" w:space="0" w:color="auto"/>
            </w:tcBorders>
            <w:hideMark/>
          </w:tcPr>
          <w:p w14:paraId="79D09ABB"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1º Medio</w:t>
            </w:r>
          </w:p>
        </w:tc>
        <w:tc>
          <w:tcPr>
            <w:tcW w:w="1067" w:type="dxa"/>
            <w:tcBorders>
              <w:top w:val="single" w:sz="4" w:space="0" w:color="auto"/>
              <w:left w:val="single" w:sz="4" w:space="0" w:color="auto"/>
              <w:bottom w:val="single" w:sz="4" w:space="0" w:color="auto"/>
              <w:right w:val="single" w:sz="4" w:space="0" w:color="auto"/>
            </w:tcBorders>
          </w:tcPr>
          <w:p w14:paraId="52CCE015" w14:textId="77777777" w:rsidR="00E439C7" w:rsidRPr="009A0208" w:rsidRDefault="00E439C7" w:rsidP="006F0A5D">
            <w:pPr>
              <w:ind w:right="99"/>
              <w:rPr>
                <w:rFonts w:ascii="Arial" w:hAnsi="Arial" w:cs="Arial"/>
                <w:bCs/>
                <w:sz w:val="18"/>
                <w:szCs w:val="18"/>
              </w:rPr>
            </w:pPr>
          </w:p>
        </w:tc>
        <w:tc>
          <w:tcPr>
            <w:tcW w:w="1217" w:type="dxa"/>
            <w:tcBorders>
              <w:top w:val="single" w:sz="4" w:space="0" w:color="auto"/>
              <w:left w:val="single" w:sz="4" w:space="0" w:color="auto"/>
              <w:bottom w:val="single" w:sz="4" w:space="0" w:color="auto"/>
              <w:right w:val="single" w:sz="4" w:space="0" w:color="auto"/>
            </w:tcBorders>
          </w:tcPr>
          <w:p w14:paraId="18BD720E" w14:textId="77777777" w:rsidR="00E439C7" w:rsidRPr="009A0208" w:rsidRDefault="00E439C7" w:rsidP="006F0A5D">
            <w:pPr>
              <w:ind w:right="99"/>
              <w:jc w:val="center"/>
              <w:rPr>
                <w:rFonts w:ascii="Arial" w:hAnsi="Arial" w:cs="Arial"/>
                <w:bCs/>
                <w:sz w:val="18"/>
                <w:szCs w:val="18"/>
              </w:rPr>
            </w:pPr>
          </w:p>
        </w:tc>
        <w:tc>
          <w:tcPr>
            <w:tcW w:w="1051" w:type="dxa"/>
            <w:tcBorders>
              <w:top w:val="single" w:sz="4" w:space="0" w:color="auto"/>
              <w:left w:val="single" w:sz="4" w:space="0" w:color="auto"/>
              <w:bottom w:val="single" w:sz="4" w:space="0" w:color="auto"/>
              <w:right w:val="single" w:sz="4" w:space="0" w:color="auto"/>
            </w:tcBorders>
          </w:tcPr>
          <w:p w14:paraId="36CD3032" w14:textId="77777777" w:rsidR="00E439C7" w:rsidRPr="009A0208" w:rsidRDefault="00E439C7" w:rsidP="006F0A5D">
            <w:pPr>
              <w:ind w:right="99"/>
              <w:jc w:val="center"/>
              <w:rPr>
                <w:rFonts w:ascii="Arial" w:hAnsi="Arial" w:cs="Arial"/>
                <w:bCs/>
                <w:sz w:val="18"/>
                <w:szCs w:val="18"/>
              </w:rPr>
            </w:pPr>
          </w:p>
        </w:tc>
        <w:tc>
          <w:tcPr>
            <w:tcW w:w="1109" w:type="dxa"/>
            <w:tcBorders>
              <w:top w:val="single" w:sz="4" w:space="0" w:color="auto"/>
              <w:left w:val="single" w:sz="4" w:space="0" w:color="auto"/>
              <w:bottom w:val="single" w:sz="4" w:space="0" w:color="auto"/>
              <w:right w:val="single" w:sz="4" w:space="0" w:color="auto"/>
            </w:tcBorders>
          </w:tcPr>
          <w:p w14:paraId="78BEAEF9"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64B8B3B" w14:textId="77777777" w:rsidR="00E439C7" w:rsidRPr="009A0208" w:rsidRDefault="00E439C7" w:rsidP="006F0A5D">
            <w:pPr>
              <w:ind w:right="99"/>
              <w:jc w:val="center"/>
              <w:rPr>
                <w:rFonts w:ascii="Arial" w:hAnsi="Arial" w:cs="Arial"/>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5B292B2D"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556A47E5"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6</w:t>
            </w:r>
          </w:p>
        </w:tc>
        <w:tc>
          <w:tcPr>
            <w:tcW w:w="781" w:type="dxa"/>
            <w:tcBorders>
              <w:top w:val="single" w:sz="4" w:space="0" w:color="auto"/>
              <w:left w:val="single" w:sz="4" w:space="0" w:color="auto"/>
              <w:bottom w:val="single" w:sz="4" w:space="0" w:color="auto"/>
              <w:right w:val="single" w:sz="4" w:space="0" w:color="auto"/>
            </w:tcBorders>
            <w:hideMark/>
          </w:tcPr>
          <w:p w14:paraId="69550144"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228</w:t>
            </w:r>
          </w:p>
        </w:tc>
      </w:tr>
      <w:tr w:rsidR="00E439C7" w:rsidRPr="009A0208" w14:paraId="7B6765D6" w14:textId="77777777" w:rsidTr="00FC6DDB">
        <w:trPr>
          <w:trHeight w:val="267"/>
          <w:jc w:val="center"/>
        </w:trPr>
        <w:tc>
          <w:tcPr>
            <w:tcW w:w="1491" w:type="dxa"/>
            <w:tcBorders>
              <w:top w:val="single" w:sz="4" w:space="0" w:color="auto"/>
              <w:left w:val="single" w:sz="4" w:space="0" w:color="auto"/>
              <w:bottom w:val="single" w:sz="4" w:space="0" w:color="auto"/>
              <w:right w:val="single" w:sz="4" w:space="0" w:color="auto"/>
            </w:tcBorders>
            <w:hideMark/>
          </w:tcPr>
          <w:p w14:paraId="1867ACC2"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2º Medio</w:t>
            </w:r>
          </w:p>
        </w:tc>
        <w:tc>
          <w:tcPr>
            <w:tcW w:w="1067" w:type="dxa"/>
            <w:tcBorders>
              <w:top w:val="single" w:sz="4" w:space="0" w:color="auto"/>
              <w:left w:val="single" w:sz="4" w:space="0" w:color="auto"/>
              <w:bottom w:val="single" w:sz="4" w:space="0" w:color="auto"/>
              <w:right w:val="single" w:sz="4" w:space="0" w:color="auto"/>
            </w:tcBorders>
          </w:tcPr>
          <w:p w14:paraId="5C5B483F" w14:textId="77777777" w:rsidR="00E439C7" w:rsidRPr="009A0208" w:rsidRDefault="00E439C7" w:rsidP="006F0A5D">
            <w:pPr>
              <w:ind w:right="99"/>
              <w:rPr>
                <w:rFonts w:ascii="Arial" w:hAnsi="Arial" w:cs="Arial"/>
                <w:bCs/>
                <w:sz w:val="18"/>
                <w:szCs w:val="18"/>
              </w:rPr>
            </w:pPr>
          </w:p>
        </w:tc>
        <w:tc>
          <w:tcPr>
            <w:tcW w:w="1217" w:type="dxa"/>
            <w:tcBorders>
              <w:top w:val="single" w:sz="4" w:space="0" w:color="auto"/>
              <w:left w:val="single" w:sz="4" w:space="0" w:color="auto"/>
              <w:bottom w:val="single" w:sz="4" w:space="0" w:color="auto"/>
              <w:right w:val="single" w:sz="4" w:space="0" w:color="auto"/>
            </w:tcBorders>
          </w:tcPr>
          <w:p w14:paraId="34EF7473" w14:textId="77777777" w:rsidR="00E439C7" w:rsidRPr="009A0208" w:rsidRDefault="00E439C7" w:rsidP="006F0A5D">
            <w:pPr>
              <w:ind w:right="99"/>
              <w:jc w:val="center"/>
              <w:rPr>
                <w:rFonts w:ascii="Arial" w:hAnsi="Arial" w:cs="Arial"/>
                <w:bCs/>
                <w:sz w:val="18"/>
                <w:szCs w:val="18"/>
              </w:rPr>
            </w:pPr>
          </w:p>
        </w:tc>
        <w:tc>
          <w:tcPr>
            <w:tcW w:w="1051" w:type="dxa"/>
            <w:tcBorders>
              <w:top w:val="single" w:sz="4" w:space="0" w:color="auto"/>
              <w:left w:val="single" w:sz="4" w:space="0" w:color="auto"/>
              <w:bottom w:val="single" w:sz="4" w:space="0" w:color="auto"/>
              <w:right w:val="single" w:sz="4" w:space="0" w:color="auto"/>
            </w:tcBorders>
          </w:tcPr>
          <w:p w14:paraId="61533844" w14:textId="77777777" w:rsidR="00E439C7" w:rsidRPr="009A0208" w:rsidRDefault="00E439C7" w:rsidP="006F0A5D">
            <w:pPr>
              <w:ind w:right="99"/>
              <w:jc w:val="center"/>
              <w:rPr>
                <w:rFonts w:ascii="Arial" w:hAnsi="Arial" w:cs="Arial"/>
                <w:bCs/>
                <w:sz w:val="18"/>
                <w:szCs w:val="18"/>
              </w:rPr>
            </w:pPr>
          </w:p>
        </w:tc>
        <w:tc>
          <w:tcPr>
            <w:tcW w:w="1109" w:type="dxa"/>
            <w:tcBorders>
              <w:top w:val="single" w:sz="4" w:space="0" w:color="auto"/>
              <w:left w:val="single" w:sz="4" w:space="0" w:color="auto"/>
              <w:bottom w:val="single" w:sz="4" w:space="0" w:color="auto"/>
              <w:right w:val="single" w:sz="4" w:space="0" w:color="auto"/>
            </w:tcBorders>
          </w:tcPr>
          <w:p w14:paraId="50A27666"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3A4FDE7" w14:textId="77777777" w:rsidR="00E439C7" w:rsidRPr="009A0208" w:rsidRDefault="00E439C7" w:rsidP="006F0A5D">
            <w:pPr>
              <w:ind w:right="99"/>
              <w:jc w:val="center"/>
              <w:rPr>
                <w:rFonts w:ascii="Arial" w:hAnsi="Arial" w:cs="Arial"/>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6BAD2809"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6CE5C60C"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6</w:t>
            </w:r>
          </w:p>
        </w:tc>
        <w:tc>
          <w:tcPr>
            <w:tcW w:w="781" w:type="dxa"/>
            <w:tcBorders>
              <w:top w:val="single" w:sz="4" w:space="0" w:color="auto"/>
              <w:left w:val="single" w:sz="4" w:space="0" w:color="auto"/>
              <w:bottom w:val="single" w:sz="4" w:space="0" w:color="auto"/>
              <w:right w:val="single" w:sz="4" w:space="0" w:color="auto"/>
            </w:tcBorders>
            <w:hideMark/>
          </w:tcPr>
          <w:p w14:paraId="45EBA009"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228</w:t>
            </w:r>
          </w:p>
        </w:tc>
      </w:tr>
      <w:tr w:rsidR="00E439C7" w:rsidRPr="009A0208" w14:paraId="2F6E6FAF" w14:textId="77777777" w:rsidTr="00FC6DDB">
        <w:trPr>
          <w:trHeight w:val="240"/>
          <w:jc w:val="center"/>
        </w:trPr>
        <w:tc>
          <w:tcPr>
            <w:tcW w:w="1491" w:type="dxa"/>
            <w:tcBorders>
              <w:top w:val="single" w:sz="4" w:space="0" w:color="auto"/>
              <w:left w:val="single" w:sz="4" w:space="0" w:color="auto"/>
              <w:bottom w:val="single" w:sz="4" w:space="0" w:color="auto"/>
              <w:right w:val="single" w:sz="4" w:space="0" w:color="auto"/>
            </w:tcBorders>
            <w:hideMark/>
          </w:tcPr>
          <w:p w14:paraId="48BACA83"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3º y 4º Medio HC</w:t>
            </w:r>
          </w:p>
        </w:tc>
        <w:tc>
          <w:tcPr>
            <w:tcW w:w="1067" w:type="dxa"/>
            <w:tcBorders>
              <w:top w:val="single" w:sz="4" w:space="0" w:color="auto"/>
              <w:left w:val="single" w:sz="4" w:space="0" w:color="auto"/>
              <w:bottom w:val="single" w:sz="4" w:space="0" w:color="auto"/>
              <w:right w:val="single" w:sz="4" w:space="0" w:color="auto"/>
            </w:tcBorders>
          </w:tcPr>
          <w:p w14:paraId="40F7E286" w14:textId="77777777" w:rsidR="00E439C7" w:rsidRPr="009A0208" w:rsidRDefault="00E439C7" w:rsidP="006F0A5D">
            <w:pPr>
              <w:ind w:right="99"/>
              <w:rPr>
                <w:rFonts w:ascii="Arial" w:hAnsi="Arial" w:cs="Arial"/>
                <w:bCs/>
                <w:sz w:val="18"/>
                <w:szCs w:val="18"/>
              </w:rPr>
            </w:pPr>
          </w:p>
        </w:tc>
        <w:tc>
          <w:tcPr>
            <w:tcW w:w="1217" w:type="dxa"/>
            <w:tcBorders>
              <w:top w:val="single" w:sz="4" w:space="0" w:color="auto"/>
              <w:left w:val="single" w:sz="4" w:space="0" w:color="auto"/>
              <w:bottom w:val="single" w:sz="4" w:space="0" w:color="auto"/>
              <w:right w:val="single" w:sz="4" w:space="0" w:color="auto"/>
            </w:tcBorders>
          </w:tcPr>
          <w:p w14:paraId="00BA0DD8" w14:textId="77777777" w:rsidR="00E439C7" w:rsidRPr="009A0208" w:rsidRDefault="00E439C7" w:rsidP="006F0A5D">
            <w:pPr>
              <w:ind w:right="99"/>
              <w:jc w:val="center"/>
              <w:rPr>
                <w:rFonts w:ascii="Arial" w:hAnsi="Arial" w:cs="Arial"/>
                <w:bCs/>
                <w:sz w:val="18"/>
                <w:szCs w:val="18"/>
              </w:rPr>
            </w:pPr>
          </w:p>
        </w:tc>
        <w:tc>
          <w:tcPr>
            <w:tcW w:w="1051" w:type="dxa"/>
            <w:tcBorders>
              <w:top w:val="single" w:sz="4" w:space="0" w:color="auto"/>
              <w:left w:val="single" w:sz="4" w:space="0" w:color="auto"/>
              <w:bottom w:val="single" w:sz="4" w:space="0" w:color="auto"/>
              <w:right w:val="single" w:sz="4" w:space="0" w:color="auto"/>
            </w:tcBorders>
          </w:tcPr>
          <w:p w14:paraId="7CB1BECD" w14:textId="77777777" w:rsidR="00E439C7" w:rsidRPr="009A0208" w:rsidRDefault="00E439C7" w:rsidP="006F0A5D">
            <w:pPr>
              <w:ind w:right="99"/>
              <w:jc w:val="center"/>
              <w:rPr>
                <w:rFonts w:ascii="Arial" w:hAnsi="Arial" w:cs="Arial"/>
                <w:bCs/>
                <w:sz w:val="18"/>
                <w:szCs w:val="18"/>
              </w:rPr>
            </w:pPr>
          </w:p>
        </w:tc>
        <w:tc>
          <w:tcPr>
            <w:tcW w:w="1109" w:type="dxa"/>
            <w:tcBorders>
              <w:top w:val="single" w:sz="4" w:space="0" w:color="auto"/>
              <w:left w:val="single" w:sz="4" w:space="0" w:color="auto"/>
              <w:bottom w:val="single" w:sz="4" w:space="0" w:color="auto"/>
              <w:right w:val="single" w:sz="4" w:space="0" w:color="auto"/>
            </w:tcBorders>
          </w:tcPr>
          <w:p w14:paraId="49F1CC8A"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C409822" w14:textId="77777777" w:rsidR="00E439C7" w:rsidRPr="009A0208" w:rsidRDefault="00E439C7" w:rsidP="006F0A5D">
            <w:pPr>
              <w:ind w:right="99"/>
              <w:jc w:val="center"/>
              <w:rPr>
                <w:rFonts w:ascii="Arial" w:hAnsi="Arial" w:cs="Arial"/>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35192D90"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21F5C5A8"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8</w:t>
            </w:r>
          </w:p>
        </w:tc>
        <w:tc>
          <w:tcPr>
            <w:tcW w:w="781" w:type="dxa"/>
            <w:tcBorders>
              <w:top w:val="single" w:sz="4" w:space="0" w:color="auto"/>
              <w:left w:val="single" w:sz="4" w:space="0" w:color="auto"/>
              <w:bottom w:val="single" w:sz="4" w:space="0" w:color="auto"/>
              <w:right w:val="single" w:sz="4" w:space="0" w:color="auto"/>
            </w:tcBorders>
            <w:hideMark/>
          </w:tcPr>
          <w:p w14:paraId="6CAC776D"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304</w:t>
            </w:r>
          </w:p>
        </w:tc>
      </w:tr>
      <w:tr w:rsidR="00E439C7" w:rsidRPr="009A0208" w14:paraId="40834CED" w14:textId="77777777" w:rsidTr="00FC6DDB">
        <w:trPr>
          <w:trHeight w:val="226"/>
          <w:jc w:val="center"/>
        </w:trPr>
        <w:tc>
          <w:tcPr>
            <w:tcW w:w="1491" w:type="dxa"/>
            <w:tcBorders>
              <w:top w:val="single" w:sz="4" w:space="0" w:color="auto"/>
              <w:left w:val="single" w:sz="4" w:space="0" w:color="auto"/>
              <w:bottom w:val="single" w:sz="4" w:space="0" w:color="auto"/>
              <w:right w:val="single" w:sz="4" w:space="0" w:color="auto"/>
            </w:tcBorders>
            <w:hideMark/>
          </w:tcPr>
          <w:p w14:paraId="3ABF5362"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3º y 4º Medio TP</w:t>
            </w:r>
          </w:p>
        </w:tc>
        <w:tc>
          <w:tcPr>
            <w:tcW w:w="1067" w:type="dxa"/>
            <w:tcBorders>
              <w:top w:val="single" w:sz="4" w:space="0" w:color="auto"/>
              <w:left w:val="single" w:sz="4" w:space="0" w:color="auto"/>
              <w:bottom w:val="single" w:sz="4" w:space="0" w:color="auto"/>
              <w:right w:val="single" w:sz="4" w:space="0" w:color="auto"/>
            </w:tcBorders>
          </w:tcPr>
          <w:p w14:paraId="58EEA307" w14:textId="77777777" w:rsidR="00E439C7" w:rsidRPr="009A0208" w:rsidRDefault="00E439C7" w:rsidP="006F0A5D">
            <w:pPr>
              <w:ind w:right="99"/>
              <w:rPr>
                <w:rFonts w:ascii="Arial" w:hAnsi="Arial" w:cs="Arial"/>
                <w:bCs/>
                <w:sz w:val="18"/>
                <w:szCs w:val="18"/>
              </w:rPr>
            </w:pPr>
          </w:p>
        </w:tc>
        <w:tc>
          <w:tcPr>
            <w:tcW w:w="1217" w:type="dxa"/>
            <w:tcBorders>
              <w:top w:val="single" w:sz="4" w:space="0" w:color="auto"/>
              <w:left w:val="single" w:sz="4" w:space="0" w:color="auto"/>
              <w:bottom w:val="single" w:sz="4" w:space="0" w:color="auto"/>
              <w:right w:val="single" w:sz="4" w:space="0" w:color="auto"/>
            </w:tcBorders>
          </w:tcPr>
          <w:p w14:paraId="55F127DF" w14:textId="77777777" w:rsidR="00E439C7" w:rsidRPr="009A0208" w:rsidRDefault="00E439C7" w:rsidP="006F0A5D">
            <w:pPr>
              <w:ind w:right="99"/>
              <w:jc w:val="center"/>
              <w:rPr>
                <w:rFonts w:ascii="Arial" w:hAnsi="Arial" w:cs="Arial"/>
                <w:bCs/>
                <w:sz w:val="18"/>
                <w:szCs w:val="18"/>
              </w:rPr>
            </w:pPr>
          </w:p>
        </w:tc>
        <w:tc>
          <w:tcPr>
            <w:tcW w:w="1051" w:type="dxa"/>
            <w:tcBorders>
              <w:top w:val="single" w:sz="4" w:space="0" w:color="auto"/>
              <w:left w:val="single" w:sz="4" w:space="0" w:color="auto"/>
              <w:bottom w:val="single" w:sz="4" w:space="0" w:color="auto"/>
              <w:right w:val="single" w:sz="4" w:space="0" w:color="auto"/>
            </w:tcBorders>
          </w:tcPr>
          <w:p w14:paraId="1F93782C" w14:textId="77777777" w:rsidR="00E439C7" w:rsidRPr="009A0208" w:rsidRDefault="00E439C7" w:rsidP="006F0A5D">
            <w:pPr>
              <w:ind w:right="99"/>
              <w:jc w:val="center"/>
              <w:rPr>
                <w:rFonts w:ascii="Arial" w:hAnsi="Arial" w:cs="Arial"/>
                <w:bCs/>
                <w:sz w:val="18"/>
                <w:szCs w:val="18"/>
              </w:rPr>
            </w:pPr>
          </w:p>
        </w:tc>
        <w:tc>
          <w:tcPr>
            <w:tcW w:w="1109" w:type="dxa"/>
            <w:tcBorders>
              <w:top w:val="single" w:sz="4" w:space="0" w:color="auto"/>
              <w:left w:val="single" w:sz="4" w:space="0" w:color="auto"/>
              <w:bottom w:val="single" w:sz="4" w:space="0" w:color="auto"/>
              <w:right w:val="single" w:sz="4" w:space="0" w:color="auto"/>
            </w:tcBorders>
          </w:tcPr>
          <w:p w14:paraId="7775E182"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0593AE8" w14:textId="77777777" w:rsidR="00E439C7" w:rsidRPr="009A0208" w:rsidRDefault="00E439C7" w:rsidP="006F0A5D">
            <w:pPr>
              <w:ind w:right="99"/>
              <w:jc w:val="center"/>
              <w:rPr>
                <w:rFonts w:ascii="Arial" w:hAnsi="Arial" w:cs="Arial"/>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7A35815D"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71B0B7A2"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6</w:t>
            </w:r>
          </w:p>
        </w:tc>
        <w:tc>
          <w:tcPr>
            <w:tcW w:w="781" w:type="dxa"/>
            <w:tcBorders>
              <w:top w:val="single" w:sz="4" w:space="0" w:color="auto"/>
              <w:left w:val="single" w:sz="4" w:space="0" w:color="auto"/>
              <w:bottom w:val="single" w:sz="4" w:space="0" w:color="auto"/>
              <w:right w:val="single" w:sz="4" w:space="0" w:color="auto"/>
            </w:tcBorders>
            <w:hideMark/>
          </w:tcPr>
          <w:p w14:paraId="2381AAD4"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228</w:t>
            </w:r>
          </w:p>
        </w:tc>
      </w:tr>
      <w:tr w:rsidR="00E439C7" w:rsidRPr="009A0208" w14:paraId="0EC6BF76" w14:textId="77777777" w:rsidTr="00FC6DDB">
        <w:trPr>
          <w:trHeight w:val="226"/>
          <w:jc w:val="center"/>
        </w:trPr>
        <w:tc>
          <w:tcPr>
            <w:tcW w:w="1491" w:type="dxa"/>
            <w:tcBorders>
              <w:top w:val="single" w:sz="4" w:space="0" w:color="auto"/>
              <w:left w:val="single" w:sz="4" w:space="0" w:color="auto"/>
              <w:bottom w:val="single" w:sz="4" w:space="0" w:color="auto"/>
              <w:right w:val="single" w:sz="4" w:space="0" w:color="auto"/>
            </w:tcBorders>
            <w:hideMark/>
          </w:tcPr>
          <w:p w14:paraId="082AE5A3" w14:textId="77777777" w:rsidR="00E439C7" w:rsidRPr="009A0208" w:rsidRDefault="00E439C7" w:rsidP="006F0A5D">
            <w:pPr>
              <w:ind w:right="99"/>
              <w:rPr>
                <w:rFonts w:ascii="Arial" w:hAnsi="Arial" w:cs="Arial"/>
                <w:bCs/>
                <w:sz w:val="18"/>
                <w:szCs w:val="18"/>
              </w:rPr>
            </w:pPr>
            <w:r w:rsidRPr="009A0208">
              <w:rPr>
                <w:rFonts w:ascii="Arial" w:hAnsi="Arial" w:cs="Arial"/>
                <w:bCs/>
                <w:sz w:val="18"/>
                <w:szCs w:val="18"/>
              </w:rPr>
              <w:t xml:space="preserve">  3° y 4° Medio </w:t>
            </w:r>
          </w:p>
          <w:p w14:paraId="70B840E7" w14:textId="77777777" w:rsidR="00E439C7" w:rsidRPr="009A0208" w:rsidRDefault="00E439C7" w:rsidP="006F0A5D">
            <w:pPr>
              <w:ind w:right="99"/>
              <w:rPr>
                <w:rFonts w:ascii="Arial" w:hAnsi="Arial" w:cs="Arial"/>
                <w:bCs/>
                <w:sz w:val="18"/>
                <w:szCs w:val="18"/>
              </w:rPr>
            </w:pPr>
            <w:r w:rsidRPr="009A0208">
              <w:rPr>
                <w:rFonts w:ascii="Arial" w:hAnsi="Arial" w:cs="Arial"/>
                <w:bCs/>
                <w:sz w:val="18"/>
                <w:szCs w:val="18"/>
              </w:rPr>
              <w:t xml:space="preserve">      Artístico</w:t>
            </w:r>
          </w:p>
        </w:tc>
        <w:tc>
          <w:tcPr>
            <w:tcW w:w="1067" w:type="dxa"/>
            <w:tcBorders>
              <w:top w:val="single" w:sz="4" w:space="0" w:color="auto"/>
              <w:left w:val="single" w:sz="4" w:space="0" w:color="auto"/>
              <w:bottom w:val="single" w:sz="4" w:space="0" w:color="auto"/>
              <w:right w:val="single" w:sz="4" w:space="0" w:color="auto"/>
            </w:tcBorders>
          </w:tcPr>
          <w:p w14:paraId="679EE1F1" w14:textId="77777777" w:rsidR="00E439C7" w:rsidRPr="009A0208" w:rsidRDefault="00E439C7" w:rsidP="006F0A5D">
            <w:pPr>
              <w:ind w:right="99"/>
              <w:rPr>
                <w:rFonts w:ascii="Arial" w:hAnsi="Arial" w:cs="Arial"/>
                <w:bCs/>
                <w:sz w:val="18"/>
                <w:szCs w:val="18"/>
              </w:rPr>
            </w:pPr>
          </w:p>
        </w:tc>
        <w:tc>
          <w:tcPr>
            <w:tcW w:w="1217" w:type="dxa"/>
            <w:tcBorders>
              <w:top w:val="single" w:sz="4" w:space="0" w:color="auto"/>
              <w:left w:val="single" w:sz="4" w:space="0" w:color="auto"/>
              <w:bottom w:val="single" w:sz="4" w:space="0" w:color="auto"/>
              <w:right w:val="single" w:sz="4" w:space="0" w:color="auto"/>
            </w:tcBorders>
          </w:tcPr>
          <w:p w14:paraId="554EB67D" w14:textId="77777777" w:rsidR="00E439C7" w:rsidRPr="009A0208" w:rsidRDefault="00E439C7" w:rsidP="006F0A5D">
            <w:pPr>
              <w:ind w:right="99"/>
              <w:jc w:val="center"/>
              <w:rPr>
                <w:rFonts w:ascii="Arial" w:hAnsi="Arial" w:cs="Arial"/>
                <w:bCs/>
                <w:sz w:val="18"/>
                <w:szCs w:val="18"/>
              </w:rPr>
            </w:pPr>
          </w:p>
        </w:tc>
        <w:tc>
          <w:tcPr>
            <w:tcW w:w="1051" w:type="dxa"/>
            <w:tcBorders>
              <w:top w:val="single" w:sz="4" w:space="0" w:color="auto"/>
              <w:left w:val="single" w:sz="4" w:space="0" w:color="auto"/>
              <w:bottom w:val="single" w:sz="4" w:space="0" w:color="auto"/>
              <w:right w:val="single" w:sz="4" w:space="0" w:color="auto"/>
            </w:tcBorders>
          </w:tcPr>
          <w:p w14:paraId="47BBAE61" w14:textId="77777777" w:rsidR="00E439C7" w:rsidRPr="009A0208" w:rsidRDefault="00E439C7" w:rsidP="006F0A5D">
            <w:pPr>
              <w:ind w:right="99"/>
              <w:jc w:val="center"/>
              <w:rPr>
                <w:rFonts w:ascii="Arial" w:hAnsi="Arial" w:cs="Arial"/>
                <w:bCs/>
                <w:sz w:val="18"/>
                <w:szCs w:val="18"/>
              </w:rPr>
            </w:pPr>
          </w:p>
        </w:tc>
        <w:tc>
          <w:tcPr>
            <w:tcW w:w="1109" w:type="dxa"/>
            <w:tcBorders>
              <w:top w:val="single" w:sz="4" w:space="0" w:color="auto"/>
              <w:left w:val="single" w:sz="4" w:space="0" w:color="auto"/>
              <w:bottom w:val="single" w:sz="4" w:space="0" w:color="auto"/>
              <w:right w:val="single" w:sz="4" w:space="0" w:color="auto"/>
            </w:tcBorders>
          </w:tcPr>
          <w:p w14:paraId="061D9855"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tcPr>
          <w:p w14:paraId="3869A73B" w14:textId="77777777" w:rsidR="00E439C7" w:rsidRPr="009A0208" w:rsidRDefault="00E439C7" w:rsidP="006F0A5D">
            <w:pPr>
              <w:ind w:right="99"/>
              <w:jc w:val="center"/>
              <w:rPr>
                <w:rFonts w:ascii="Arial" w:hAnsi="Arial" w:cs="Arial"/>
                <w:bCs/>
                <w:sz w:val="18"/>
                <w:szCs w:val="18"/>
              </w:rPr>
            </w:pPr>
          </w:p>
        </w:tc>
        <w:tc>
          <w:tcPr>
            <w:tcW w:w="900" w:type="dxa"/>
            <w:tcBorders>
              <w:top w:val="single" w:sz="4" w:space="0" w:color="auto"/>
              <w:left w:val="single" w:sz="4" w:space="0" w:color="auto"/>
              <w:bottom w:val="single" w:sz="4" w:space="0" w:color="auto"/>
              <w:right w:val="single" w:sz="4" w:space="0" w:color="auto"/>
            </w:tcBorders>
          </w:tcPr>
          <w:p w14:paraId="48415EAC" w14:textId="77777777" w:rsidR="00E439C7" w:rsidRPr="009A0208" w:rsidRDefault="00E439C7" w:rsidP="006F0A5D">
            <w:pPr>
              <w:ind w:right="99"/>
              <w:jc w:val="center"/>
              <w:rPr>
                <w:rFonts w:ascii="Arial" w:hAnsi="Arial" w:cs="Arial"/>
                <w:bCs/>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0ED9B6F7"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5</w:t>
            </w:r>
          </w:p>
        </w:tc>
        <w:tc>
          <w:tcPr>
            <w:tcW w:w="781" w:type="dxa"/>
            <w:tcBorders>
              <w:top w:val="single" w:sz="4" w:space="0" w:color="auto"/>
              <w:left w:val="single" w:sz="4" w:space="0" w:color="auto"/>
              <w:bottom w:val="single" w:sz="4" w:space="0" w:color="auto"/>
              <w:right w:val="single" w:sz="4" w:space="0" w:color="auto"/>
            </w:tcBorders>
            <w:hideMark/>
          </w:tcPr>
          <w:p w14:paraId="514CEA56" w14:textId="77777777" w:rsidR="00E439C7" w:rsidRPr="009A0208" w:rsidRDefault="00E439C7" w:rsidP="006F0A5D">
            <w:pPr>
              <w:ind w:right="99"/>
              <w:jc w:val="center"/>
              <w:rPr>
                <w:rFonts w:ascii="Arial" w:hAnsi="Arial" w:cs="Arial"/>
                <w:bCs/>
                <w:sz w:val="18"/>
                <w:szCs w:val="18"/>
              </w:rPr>
            </w:pPr>
            <w:r w:rsidRPr="009A0208">
              <w:rPr>
                <w:rFonts w:ascii="Arial" w:hAnsi="Arial" w:cs="Arial"/>
                <w:bCs/>
                <w:sz w:val="18"/>
                <w:szCs w:val="18"/>
              </w:rPr>
              <w:t>190</w:t>
            </w:r>
          </w:p>
        </w:tc>
      </w:tr>
    </w:tbl>
    <w:p w14:paraId="4BFE26D1" w14:textId="5D9A04C6" w:rsidR="00E439C7" w:rsidRPr="009A0208" w:rsidRDefault="00E439C7" w:rsidP="006F0A5D">
      <w:pPr>
        <w:ind w:right="99"/>
        <w:rPr>
          <w:rFonts w:ascii="Arial" w:hAnsi="Arial" w:cs="Arial"/>
          <w:b/>
          <w:sz w:val="22"/>
          <w:szCs w:val="22"/>
        </w:rPr>
      </w:pPr>
      <w:r w:rsidRPr="009A0208">
        <w:rPr>
          <w:rFonts w:ascii="Arial" w:hAnsi="Arial" w:cs="Arial"/>
          <w:sz w:val="18"/>
          <w:szCs w:val="18"/>
        </w:rPr>
        <w:t xml:space="preserve">    </w:t>
      </w:r>
      <w:r w:rsidR="00DD4F40">
        <w:rPr>
          <w:rFonts w:ascii="Arial" w:hAnsi="Arial" w:cs="Arial"/>
          <w:b/>
        </w:rPr>
        <w:t>Es necesario</w:t>
      </w:r>
      <w:r w:rsidR="000B1665">
        <w:rPr>
          <w:rFonts w:ascii="Arial" w:hAnsi="Arial" w:cs="Arial"/>
          <w:b/>
        </w:rPr>
        <w:t xml:space="preserve"> </w:t>
      </w:r>
      <w:r w:rsidRPr="009A0208">
        <w:rPr>
          <w:rFonts w:ascii="Arial" w:hAnsi="Arial" w:cs="Arial"/>
          <w:b/>
        </w:rPr>
        <w:t>completar en forma correcta lo que corresponda;</w:t>
      </w:r>
      <w:r w:rsidRPr="009A0208">
        <w:rPr>
          <w:rFonts w:ascii="Arial" w:hAnsi="Arial" w:cs="Arial"/>
        </w:rPr>
        <w:t xml:space="preserve"> </w:t>
      </w:r>
      <w:r w:rsidRPr="009A0208">
        <w:rPr>
          <w:rFonts w:ascii="Arial" w:hAnsi="Arial" w:cs="Arial"/>
          <w:b/>
        </w:rPr>
        <w:t>pues esta información deberá registrarse en la respectiva Resolución de Reformulación</w:t>
      </w:r>
    </w:p>
    <w:p w14:paraId="7023F02C" w14:textId="220448B0" w:rsidR="00E439C7" w:rsidRDefault="00E439C7" w:rsidP="006F0A5D">
      <w:pPr>
        <w:ind w:left="20" w:right="99"/>
        <w:jc w:val="center"/>
        <w:rPr>
          <w:rFonts w:ascii="Arial" w:hAnsi="Arial" w:cs="Arial"/>
          <w:b/>
        </w:rPr>
      </w:pPr>
    </w:p>
    <w:p w14:paraId="28500312" w14:textId="021C512A" w:rsidR="00EE5472" w:rsidRDefault="00EE5472" w:rsidP="003F5421">
      <w:pPr>
        <w:ind w:right="99"/>
        <w:rPr>
          <w:rFonts w:ascii="Arial" w:hAnsi="Arial" w:cs="Arial"/>
          <w:b/>
        </w:rPr>
      </w:pPr>
    </w:p>
    <w:p w14:paraId="136269CA" w14:textId="41812055" w:rsidR="003F5421" w:rsidRDefault="003F5421" w:rsidP="003F5421">
      <w:pPr>
        <w:ind w:right="99"/>
        <w:rPr>
          <w:rFonts w:ascii="Arial" w:hAnsi="Arial" w:cs="Arial"/>
          <w:b/>
        </w:rPr>
      </w:pPr>
    </w:p>
    <w:p w14:paraId="11C24555" w14:textId="64EA894C" w:rsidR="003F5421" w:rsidRDefault="003F5421" w:rsidP="003F5421">
      <w:pPr>
        <w:ind w:right="99"/>
        <w:rPr>
          <w:rFonts w:ascii="Arial" w:hAnsi="Arial" w:cs="Arial"/>
          <w:b/>
        </w:rPr>
      </w:pPr>
    </w:p>
    <w:p w14:paraId="14A20406" w14:textId="77777777" w:rsidR="003F5421" w:rsidRPr="009A0208" w:rsidRDefault="003F5421" w:rsidP="003F5421">
      <w:pPr>
        <w:ind w:right="99"/>
        <w:rPr>
          <w:rFonts w:ascii="Arial" w:hAnsi="Arial" w:cs="Arial"/>
          <w:b/>
        </w:rPr>
      </w:pPr>
    </w:p>
    <w:p w14:paraId="2DC1B66E" w14:textId="77777777" w:rsidR="00E439C7" w:rsidRPr="009A0208" w:rsidRDefault="00E439C7" w:rsidP="006F0A5D">
      <w:pPr>
        <w:ind w:left="20" w:right="99"/>
        <w:rPr>
          <w:rFonts w:ascii="Arial" w:hAnsi="Arial" w:cs="Arial"/>
          <w:b/>
        </w:rPr>
      </w:pPr>
      <w:r w:rsidRPr="009A0208">
        <w:rPr>
          <w:rFonts w:ascii="Arial" w:hAnsi="Arial" w:cs="Arial"/>
          <w:b/>
          <w:sz w:val="18"/>
          <w:szCs w:val="18"/>
        </w:rPr>
        <w:t>Obs.:</w:t>
      </w:r>
      <w:r w:rsidRPr="009A0208">
        <w:rPr>
          <w:rFonts w:ascii="Arial" w:hAnsi="Arial" w:cs="Arial"/>
          <w:sz w:val="18"/>
          <w:szCs w:val="18"/>
        </w:rPr>
        <w:t>.   Se deberá registrar en</w:t>
      </w:r>
      <w:r w:rsidRPr="009A0208">
        <w:rPr>
          <w:rFonts w:ascii="Arial" w:hAnsi="Arial" w:cs="Arial"/>
          <w:b/>
        </w:rPr>
        <w:t xml:space="preserve"> </w:t>
      </w:r>
      <w:r w:rsidRPr="009A0208">
        <w:rPr>
          <w:rFonts w:ascii="Arial" w:hAnsi="Arial" w:cs="Arial"/>
          <w:sz w:val="18"/>
          <w:szCs w:val="18"/>
        </w:rPr>
        <w:t>forma correcta y completa la denominación de cada Taller JEC, como asimismo, de las Asignaturas; según corresponda.</w:t>
      </w:r>
    </w:p>
    <w:p w14:paraId="7B8069E8" w14:textId="77777777" w:rsidR="00E439C7" w:rsidRPr="009A0208" w:rsidRDefault="00E439C7" w:rsidP="006F0A5D">
      <w:pPr>
        <w:ind w:right="99"/>
        <w:rPr>
          <w:rFonts w:ascii="Arial" w:hAnsi="Arial" w:cs="Arial"/>
          <w:sz w:val="18"/>
          <w:szCs w:val="18"/>
        </w:rPr>
      </w:pPr>
    </w:p>
    <w:p w14:paraId="086BE238" w14:textId="1AEAF22F" w:rsidR="00E439C7" w:rsidRPr="009A0208" w:rsidRDefault="00E439C7" w:rsidP="000B1665">
      <w:pPr>
        <w:spacing w:after="200" w:line="276" w:lineRule="auto"/>
        <w:ind w:right="99"/>
        <w:contextualSpacing/>
        <w:jc w:val="both"/>
        <w:rPr>
          <w:rFonts w:ascii="Arial" w:eastAsia="Calibri" w:hAnsi="Arial" w:cs="Arial"/>
          <w:i/>
          <w:sz w:val="20"/>
          <w:szCs w:val="20"/>
          <w:lang w:eastAsia="en-US"/>
        </w:rPr>
      </w:pPr>
      <w:r w:rsidRPr="009A0208">
        <w:rPr>
          <w:rFonts w:ascii="Arial" w:hAnsi="Arial" w:cs="Arial"/>
          <w:i/>
          <w:sz w:val="20"/>
          <w:szCs w:val="20"/>
        </w:rPr>
        <w:t>(1) Según el D</w:t>
      </w:r>
      <w:r w:rsidR="00CE490E">
        <w:rPr>
          <w:rFonts w:ascii="Arial" w:hAnsi="Arial" w:cs="Arial"/>
          <w:i/>
          <w:sz w:val="20"/>
          <w:szCs w:val="20"/>
        </w:rPr>
        <w:t>ec.</w:t>
      </w:r>
      <w:r w:rsidRPr="009A0208">
        <w:rPr>
          <w:rFonts w:ascii="Arial" w:hAnsi="Arial" w:cs="Arial"/>
          <w:i/>
          <w:sz w:val="20"/>
          <w:szCs w:val="20"/>
        </w:rPr>
        <w:t>Ex</w:t>
      </w:r>
      <w:r w:rsidR="00F81BC8">
        <w:rPr>
          <w:rFonts w:ascii="Arial" w:hAnsi="Arial" w:cs="Arial"/>
          <w:i/>
          <w:sz w:val="20"/>
          <w:szCs w:val="20"/>
        </w:rPr>
        <w:t>en</w:t>
      </w:r>
      <w:r w:rsidRPr="009A0208">
        <w:rPr>
          <w:rFonts w:ascii="Arial" w:hAnsi="Arial" w:cs="Arial"/>
          <w:i/>
          <w:sz w:val="20"/>
          <w:szCs w:val="20"/>
        </w:rPr>
        <w:t xml:space="preserve">to. de Educación Nº 2960/2012, el cual Aprueba Planes y Programas de Estudio de 1º a 6º Año Básico, </w:t>
      </w:r>
      <w:r w:rsidRPr="009A0208">
        <w:rPr>
          <w:rFonts w:ascii="Arial" w:hAnsi="Arial" w:cs="Arial"/>
          <w:b/>
          <w:i/>
          <w:sz w:val="20"/>
          <w:szCs w:val="20"/>
        </w:rPr>
        <w:t>las horas de las asignaturas y de libre disposición de los cursos de 1º a 6º, se deben expresar oficialmente en</w:t>
      </w:r>
      <w:r w:rsidRPr="009A0208">
        <w:rPr>
          <w:rFonts w:ascii="Arial" w:hAnsi="Arial" w:cs="Arial"/>
          <w:i/>
          <w:sz w:val="20"/>
          <w:szCs w:val="20"/>
        </w:rPr>
        <w:t xml:space="preserve"> </w:t>
      </w:r>
      <w:r w:rsidRPr="009A0208">
        <w:rPr>
          <w:rFonts w:ascii="Arial" w:hAnsi="Arial" w:cs="Arial"/>
          <w:b/>
          <w:i/>
          <w:sz w:val="20"/>
          <w:szCs w:val="20"/>
        </w:rPr>
        <w:t>horas pedagógicas anuales</w:t>
      </w:r>
      <w:r w:rsidRPr="009A0208">
        <w:rPr>
          <w:rFonts w:ascii="Arial" w:hAnsi="Arial" w:cs="Arial"/>
          <w:i/>
          <w:sz w:val="20"/>
          <w:szCs w:val="20"/>
        </w:rPr>
        <w:t>; no obstante, para efectos de la JEC también interesa la organización semanal de las horas de Asignaturas y de Libre Disposición (LD).</w:t>
      </w:r>
    </w:p>
    <w:p w14:paraId="74CB0B94" w14:textId="77777777" w:rsidR="00E439C7" w:rsidRPr="009A0208" w:rsidRDefault="00E439C7" w:rsidP="000B1665">
      <w:pPr>
        <w:spacing w:after="200" w:line="276" w:lineRule="auto"/>
        <w:ind w:right="99"/>
        <w:contextualSpacing/>
        <w:jc w:val="both"/>
        <w:rPr>
          <w:rFonts w:ascii="Arial" w:hAnsi="Arial" w:cs="Arial"/>
          <w:i/>
          <w:sz w:val="20"/>
          <w:szCs w:val="20"/>
        </w:rPr>
      </w:pPr>
      <w:r w:rsidRPr="009A0208">
        <w:rPr>
          <w:rFonts w:ascii="Arial" w:hAnsi="Arial" w:cs="Arial"/>
          <w:b/>
          <w:i/>
          <w:sz w:val="20"/>
          <w:szCs w:val="20"/>
        </w:rPr>
        <w:t xml:space="preserve">(2) </w:t>
      </w:r>
      <w:r w:rsidRPr="009A0208">
        <w:rPr>
          <w:rFonts w:ascii="Arial" w:hAnsi="Arial" w:cs="Arial"/>
          <w:i/>
          <w:sz w:val="20"/>
          <w:szCs w:val="20"/>
        </w:rPr>
        <w:t>Cabe recordar, que, si el establecimiento educacional adscrito a la JEC funciona en 38 semanas de clases al año, el promedio mínimo semanal de las horas de libre disposición de 1º a 4º año básico serían 6.5 horas (247 horas pedagógicas anuales de LD divididas en 38 semanas= 6.5 horas promedio semanales). En cambio, de 5º Año Básico a 2º Año Medio, las Horas de Libre Disposición (LD) serían como mínimo, 6 horas semanales (228 horas pedagógicas anuales).</w:t>
      </w:r>
    </w:p>
    <w:p w14:paraId="2C881B23" w14:textId="298439E8" w:rsidR="00E439C7" w:rsidRPr="009A0208" w:rsidRDefault="00E439C7" w:rsidP="000B1665">
      <w:pPr>
        <w:spacing w:after="200" w:line="276" w:lineRule="auto"/>
        <w:ind w:right="99"/>
        <w:contextualSpacing/>
        <w:jc w:val="both"/>
        <w:rPr>
          <w:rFonts w:ascii="Arial" w:hAnsi="Arial" w:cs="Arial"/>
          <w:i/>
          <w:sz w:val="20"/>
          <w:szCs w:val="20"/>
        </w:rPr>
      </w:pPr>
      <w:r w:rsidRPr="009A0208">
        <w:rPr>
          <w:rFonts w:ascii="Arial" w:hAnsi="Arial" w:cs="Arial"/>
          <w:i/>
          <w:sz w:val="20"/>
          <w:szCs w:val="20"/>
        </w:rPr>
        <w:t xml:space="preserve">(3) Según el Nuevo Curriculum Escolar </w:t>
      </w:r>
      <w:r w:rsidR="001F6C47">
        <w:rPr>
          <w:rFonts w:ascii="Arial" w:hAnsi="Arial" w:cs="Arial"/>
          <w:i/>
          <w:sz w:val="20"/>
          <w:szCs w:val="20"/>
        </w:rPr>
        <w:t>2021</w:t>
      </w:r>
      <w:r w:rsidRPr="009A0208">
        <w:rPr>
          <w:rFonts w:ascii="Arial" w:hAnsi="Arial" w:cs="Arial"/>
          <w:i/>
          <w:sz w:val="20"/>
          <w:szCs w:val="20"/>
        </w:rPr>
        <w:t xml:space="preserve">, en 3° y 4°Año Medio HC, son 8 horas semanales (304 horas anuales) , en 3° y 4° Año Medio TP, son 6 horas semanales ( 228 horas anuales) y en 3° y 4° Año Media de Educación Artística, son 5 horas semanales ( 190 horas anuales) . </w:t>
      </w:r>
    </w:p>
    <w:p w14:paraId="7C85D69E" w14:textId="77777777" w:rsidR="00E439C7" w:rsidRPr="009A0208" w:rsidRDefault="00E439C7" w:rsidP="000B1665">
      <w:pPr>
        <w:spacing w:after="200" w:line="276" w:lineRule="auto"/>
        <w:ind w:right="99"/>
        <w:contextualSpacing/>
        <w:jc w:val="both"/>
        <w:rPr>
          <w:rFonts w:ascii="Arial" w:hAnsi="Arial" w:cs="Arial"/>
          <w:b/>
          <w:i/>
          <w:sz w:val="20"/>
          <w:szCs w:val="20"/>
        </w:rPr>
      </w:pPr>
      <w:r w:rsidRPr="009A0208">
        <w:rPr>
          <w:rFonts w:ascii="Arial" w:hAnsi="Arial" w:cs="Arial"/>
          <w:i/>
          <w:sz w:val="20"/>
          <w:szCs w:val="20"/>
        </w:rPr>
        <w:t>(4)  Igualmente, las horas de libre disposición, son 6 horas semanales (228 horas anuales, como mínimo),  en Educación Parvularia (NT1 y NT2) y en Educación Especial. Si el establecimiento educacional JEC funciona en 39 semanas, se deberá efectuar la equivalencia necesaria, para cumplir con las horas de libre disposición establecidas por la normativa vigente.</w:t>
      </w:r>
    </w:p>
    <w:p w14:paraId="6844A1BC" w14:textId="221A1B14" w:rsidR="00FC6DDB" w:rsidRDefault="00FC6DDB">
      <w:pPr>
        <w:spacing w:after="160" w:line="259" w:lineRule="auto"/>
        <w:rPr>
          <w:rFonts w:ascii="Arial" w:hAnsi="Arial" w:cs="Arial"/>
        </w:rPr>
      </w:pPr>
      <w:r>
        <w:rPr>
          <w:rFonts w:ascii="Arial" w:hAnsi="Arial" w:cs="Arial"/>
        </w:rPr>
        <w:br w:type="page"/>
      </w:r>
    </w:p>
    <w:p w14:paraId="4F807A72" w14:textId="4BB58187" w:rsidR="00EE5472" w:rsidRPr="009A0208" w:rsidRDefault="00EE5472" w:rsidP="00EE5472">
      <w:pPr>
        <w:ind w:right="99"/>
        <w:rPr>
          <w:rFonts w:ascii="Arial" w:hAnsi="Arial" w:cs="Arial"/>
          <w:b/>
        </w:rPr>
      </w:pPr>
      <w:r w:rsidRPr="009A0208">
        <w:rPr>
          <w:rFonts w:ascii="Arial" w:hAnsi="Arial" w:cs="Arial"/>
          <w:b/>
        </w:rPr>
        <w:lastRenderedPageBreak/>
        <w:t>Actividades a desarrollar con las horas de libre disposición:</w:t>
      </w:r>
    </w:p>
    <w:p w14:paraId="0EE64275" w14:textId="77777777" w:rsidR="00EE5472" w:rsidRPr="009A0208" w:rsidRDefault="00EE5472" w:rsidP="00EE5472">
      <w:pPr>
        <w:ind w:right="99"/>
        <w:rPr>
          <w:rFonts w:ascii="Arial" w:hAnsi="Arial" w:cs="Arial"/>
          <w:b/>
        </w:rPr>
      </w:pPr>
    </w:p>
    <w:p w14:paraId="32902A38" w14:textId="77777777" w:rsidR="00EE5472" w:rsidRDefault="00EE5472" w:rsidP="00EE5472">
      <w:pPr>
        <w:ind w:right="99"/>
        <w:jc w:val="both"/>
        <w:rPr>
          <w:rFonts w:ascii="Arial" w:hAnsi="Arial" w:cs="Arial"/>
        </w:rPr>
      </w:pPr>
      <w:r w:rsidRPr="009A0208">
        <w:rPr>
          <w:rFonts w:ascii="Arial" w:hAnsi="Arial" w:cs="Arial"/>
        </w:rPr>
        <w:t xml:space="preserve">Describa en qué utilizará el mayor tiempo escolar al Plan de Estudios obligatorio del establecimiento educacional, </w:t>
      </w:r>
      <w:r w:rsidRPr="009A0208">
        <w:rPr>
          <w:rFonts w:ascii="Arial" w:hAnsi="Arial" w:cs="Arial"/>
          <w:b/>
        </w:rPr>
        <w:t>señalando el curso correspondiente</w:t>
      </w:r>
      <w:r w:rsidRPr="009A0208">
        <w:rPr>
          <w:rFonts w:ascii="Arial" w:hAnsi="Arial" w:cs="Arial"/>
        </w:rPr>
        <w:t xml:space="preserve">, identificando si se trata de una actividad que enriquece una determinada Asignatura o si se trata de otro tipo de actividades, tales como, Talleres JEC. De igual forma, indicar la actividad y el número de horas semanales y anuales que destinará a ella, especificando los casos en los que la estructura del curso se mantiene y en cuáles no. </w:t>
      </w:r>
      <w:r w:rsidRPr="009A0208">
        <w:rPr>
          <w:rFonts w:ascii="Arial" w:hAnsi="Arial" w:cs="Arial"/>
          <w:b/>
        </w:rPr>
        <w:t>Utilice una hoja del formulario por cada curso (s);</w:t>
      </w:r>
      <w:r w:rsidRPr="009A0208">
        <w:rPr>
          <w:rFonts w:ascii="Arial" w:hAnsi="Arial" w:cs="Arial"/>
        </w:rPr>
        <w:t xml:space="preserve"> según corresponda.</w:t>
      </w:r>
    </w:p>
    <w:p w14:paraId="5FB06428" w14:textId="77777777" w:rsidR="00EE5472" w:rsidRPr="009A0208" w:rsidRDefault="00EE5472" w:rsidP="00EE5472">
      <w:pPr>
        <w:ind w:right="99"/>
        <w:jc w:val="both"/>
        <w:rPr>
          <w:rFonts w:ascii="Arial" w:hAnsi="Arial" w:cs="Arial"/>
        </w:rPr>
      </w:pPr>
    </w:p>
    <w:p w14:paraId="0CFF4D1E" w14:textId="77777777" w:rsidR="00EE5472" w:rsidRPr="009A0208" w:rsidRDefault="00EE5472" w:rsidP="00EE5472">
      <w:pPr>
        <w:numPr>
          <w:ilvl w:val="0"/>
          <w:numId w:val="14"/>
        </w:numPr>
        <w:ind w:right="99"/>
        <w:jc w:val="both"/>
        <w:rPr>
          <w:rFonts w:ascii="Arial" w:hAnsi="Arial" w:cs="Arial"/>
          <w:sz w:val="18"/>
          <w:szCs w:val="18"/>
        </w:rPr>
      </w:pPr>
      <w:r w:rsidRPr="009A0208">
        <w:rPr>
          <w:rFonts w:ascii="Arial" w:hAnsi="Arial" w:cs="Arial"/>
          <w:sz w:val="18"/>
          <w:szCs w:val="18"/>
        </w:rPr>
        <w:t>Se debe recordar, que las Horas de Libre Disposición, se pueden distribuir en Asignar más horas a algunas asignaturas prioritarias del plan de estudio, proponer otras asignaturas o bien, desarrollar Talleres JEC.</w:t>
      </w:r>
    </w:p>
    <w:p w14:paraId="380B4CD8" w14:textId="77777777" w:rsidR="00EC2CD0" w:rsidRPr="009A0208" w:rsidRDefault="00EC2CD0" w:rsidP="000B1665">
      <w:pPr>
        <w:ind w:right="99"/>
        <w:jc w:val="both"/>
        <w:rPr>
          <w:rFonts w:ascii="Arial" w:hAnsi="Arial" w:cs="Arial"/>
        </w:rPr>
      </w:pPr>
    </w:p>
    <w:tbl>
      <w:tblPr>
        <w:tblpPr w:leftFromText="141" w:rightFromText="141" w:vertAnchor="text" w:horzAnchor="margin" w:tblpY="50"/>
        <w:tblW w:w="8827" w:type="dxa"/>
        <w:tblLayout w:type="fixed"/>
        <w:tblCellMar>
          <w:top w:w="6" w:type="dxa"/>
          <w:left w:w="70" w:type="dxa"/>
          <w:right w:w="0" w:type="dxa"/>
        </w:tblCellMar>
        <w:tblLook w:val="04A0" w:firstRow="1" w:lastRow="0" w:firstColumn="1" w:lastColumn="0" w:noHBand="0" w:noVBand="1"/>
      </w:tblPr>
      <w:tblGrid>
        <w:gridCol w:w="2340"/>
        <w:gridCol w:w="3510"/>
        <w:gridCol w:w="567"/>
        <w:gridCol w:w="567"/>
        <w:gridCol w:w="993"/>
        <w:gridCol w:w="850"/>
      </w:tblGrid>
      <w:tr w:rsidR="000405B0" w:rsidRPr="009A0208" w14:paraId="1947BF0F" w14:textId="77777777" w:rsidTr="000405B0">
        <w:trPr>
          <w:trHeight w:val="563"/>
        </w:trPr>
        <w:tc>
          <w:tcPr>
            <w:tcW w:w="2340" w:type="dxa"/>
            <w:vMerge w:val="restart"/>
            <w:tcBorders>
              <w:top w:val="single" w:sz="6" w:space="0" w:color="000000"/>
              <w:left w:val="single" w:sz="6" w:space="0" w:color="000000"/>
              <w:bottom w:val="single" w:sz="6" w:space="0" w:color="000000"/>
              <w:right w:val="single" w:sz="6" w:space="0" w:color="000000"/>
            </w:tcBorders>
          </w:tcPr>
          <w:p w14:paraId="20D7CF57" w14:textId="77777777" w:rsidR="000405B0" w:rsidRPr="009A0208" w:rsidRDefault="000405B0" w:rsidP="000405B0">
            <w:pPr>
              <w:ind w:right="99"/>
              <w:rPr>
                <w:rFonts w:ascii="Arial" w:hAnsi="Arial" w:cs="Arial"/>
                <w:b/>
                <w:sz w:val="22"/>
                <w:szCs w:val="22"/>
                <w:lang w:val="es-CL" w:eastAsia="en-US"/>
              </w:rPr>
            </w:pPr>
          </w:p>
          <w:p w14:paraId="1239FEC5" w14:textId="77777777" w:rsidR="000405B0" w:rsidRPr="009A0208" w:rsidRDefault="000405B0" w:rsidP="000405B0">
            <w:pPr>
              <w:ind w:right="99"/>
              <w:rPr>
                <w:rFonts w:ascii="Arial" w:hAnsi="Arial" w:cs="Arial"/>
                <w:sz w:val="36"/>
                <w:szCs w:val="36"/>
              </w:rPr>
            </w:pPr>
            <w:r w:rsidRPr="009A0208">
              <w:rPr>
                <w:rFonts w:ascii="Arial" w:hAnsi="Arial" w:cs="Arial"/>
                <w:b/>
                <w:sz w:val="36"/>
                <w:szCs w:val="36"/>
              </w:rPr>
              <w:t xml:space="preserve">Curso:  </w:t>
            </w:r>
          </w:p>
        </w:tc>
        <w:tc>
          <w:tcPr>
            <w:tcW w:w="3510" w:type="dxa"/>
            <w:vMerge w:val="restart"/>
            <w:tcBorders>
              <w:top w:val="single" w:sz="6" w:space="0" w:color="000000"/>
              <w:left w:val="single" w:sz="6" w:space="0" w:color="000000"/>
              <w:bottom w:val="single" w:sz="6" w:space="0" w:color="000000"/>
              <w:right w:val="single" w:sz="6" w:space="0" w:color="000000"/>
            </w:tcBorders>
            <w:hideMark/>
          </w:tcPr>
          <w:p w14:paraId="55EF8DF4" w14:textId="77777777" w:rsidR="000405B0" w:rsidRPr="009A0208" w:rsidRDefault="000405B0" w:rsidP="000405B0">
            <w:pPr>
              <w:ind w:right="99"/>
              <w:jc w:val="center"/>
              <w:rPr>
                <w:rFonts w:ascii="Arial" w:hAnsi="Arial" w:cs="Arial"/>
                <w:b/>
                <w:sz w:val="22"/>
                <w:szCs w:val="22"/>
              </w:rPr>
            </w:pPr>
            <w:r w:rsidRPr="009A0208">
              <w:rPr>
                <w:rFonts w:ascii="Arial" w:hAnsi="Arial" w:cs="Arial"/>
                <w:b/>
              </w:rPr>
              <w:t xml:space="preserve">Actividades Asignaturas y Talleres JEC </w:t>
            </w:r>
          </w:p>
          <w:p w14:paraId="6225A0EE" w14:textId="77777777" w:rsidR="000405B0" w:rsidRPr="009A0208" w:rsidRDefault="000405B0" w:rsidP="000405B0">
            <w:pPr>
              <w:ind w:right="99"/>
              <w:jc w:val="center"/>
              <w:rPr>
                <w:rFonts w:ascii="Arial" w:hAnsi="Arial" w:cs="Arial"/>
              </w:rPr>
            </w:pPr>
            <w:r w:rsidRPr="009A0208">
              <w:rPr>
                <w:rFonts w:ascii="Arial" w:hAnsi="Arial" w:cs="Arial"/>
                <w:b/>
              </w:rPr>
              <w:t xml:space="preserve"> </w:t>
            </w:r>
          </w:p>
          <w:p w14:paraId="589BBBC0" w14:textId="77777777" w:rsidR="000405B0" w:rsidRPr="009A0208" w:rsidRDefault="000405B0" w:rsidP="000405B0">
            <w:pPr>
              <w:ind w:right="99"/>
              <w:jc w:val="center"/>
              <w:rPr>
                <w:rFonts w:ascii="Arial" w:hAnsi="Arial" w:cs="Arial"/>
                <w:sz w:val="20"/>
                <w:szCs w:val="20"/>
              </w:rPr>
            </w:pPr>
            <w:r w:rsidRPr="009A0208">
              <w:rPr>
                <w:rFonts w:ascii="Arial" w:hAnsi="Arial" w:cs="Arial"/>
                <w:sz w:val="20"/>
                <w:szCs w:val="20"/>
              </w:rPr>
              <w:t xml:space="preserve">Indicar donde corresponda, el </w:t>
            </w:r>
            <w:r w:rsidRPr="009A0208">
              <w:rPr>
                <w:rFonts w:ascii="Arial" w:hAnsi="Arial" w:cs="Arial"/>
                <w:b/>
                <w:sz w:val="20"/>
                <w:szCs w:val="20"/>
              </w:rPr>
              <w:t>nombre de la Asignatura y/o del Taller JEC,</w:t>
            </w:r>
            <w:r w:rsidRPr="009A0208">
              <w:rPr>
                <w:rFonts w:ascii="Arial" w:hAnsi="Arial" w:cs="Arial"/>
                <w:sz w:val="20"/>
                <w:szCs w:val="20"/>
              </w:rPr>
              <w:t xml:space="preserve"> registrando algunas Actividades y sus   </w:t>
            </w:r>
            <w:r w:rsidRPr="009A0208">
              <w:rPr>
                <w:rFonts w:ascii="Arial" w:hAnsi="Arial" w:cs="Arial"/>
                <w:b/>
                <w:sz w:val="20"/>
                <w:szCs w:val="20"/>
              </w:rPr>
              <w:t>Estrategias Metodológicas más relevantes</w:t>
            </w:r>
            <w:r w:rsidRPr="009A0208">
              <w:rPr>
                <w:rFonts w:ascii="Arial" w:hAnsi="Arial" w:cs="Arial"/>
                <w:sz w:val="20"/>
                <w:szCs w:val="20"/>
              </w:rPr>
              <w:t>, en ambos casos</w:t>
            </w:r>
          </w:p>
          <w:p w14:paraId="697EA72A" w14:textId="77777777" w:rsidR="000405B0" w:rsidRPr="009A0208" w:rsidRDefault="000405B0" w:rsidP="000405B0">
            <w:pPr>
              <w:ind w:right="99"/>
              <w:jc w:val="center"/>
              <w:rPr>
                <w:rFonts w:ascii="Arial" w:hAnsi="Arial" w:cs="Arial"/>
                <w:sz w:val="20"/>
                <w:szCs w:val="20"/>
              </w:rPr>
            </w:pPr>
            <w:r w:rsidRPr="009A0208">
              <w:rPr>
                <w:rFonts w:ascii="Arial" w:hAnsi="Arial" w:cs="Arial"/>
                <w:sz w:val="20"/>
                <w:szCs w:val="20"/>
              </w:rPr>
              <w:t>.</w:t>
            </w:r>
          </w:p>
        </w:tc>
        <w:tc>
          <w:tcPr>
            <w:tcW w:w="1134" w:type="dxa"/>
            <w:gridSpan w:val="2"/>
            <w:vMerge w:val="restart"/>
            <w:tcBorders>
              <w:top w:val="single" w:sz="6" w:space="0" w:color="000000"/>
              <w:left w:val="single" w:sz="6" w:space="0" w:color="000000"/>
              <w:bottom w:val="single" w:sz="6" w:space="0" w:color="000000"/>
              <w:right w:val="single" w:sz="4" w:space="0" w:color="auto"/>
            </w:tcBorders>
            <w:hideMark/>
          </w:tcPr>
          <w:p w14:paraId="3ADFDE1C" w14:textId="77777777" w:rsidR="000405B0" w:rsidRPr="009A0208" w:rsidRDefault="000405B0" w:rsidP="000405B0">
            <w:pPr>
              <w:ind w:right="99" w:hanging="136"/>
              <w:jc w:val="center"/>
              <w:rPr>
                <w:rFonts w:ascii="Arial" w:hAnsi="Arial" w:cs="Arial"/>
                <w:sz w:val="22"/>
                <w:szCs w:val="22"/>
              </w:rPr>
            </w:pPr>
            <w:r w:rsidRPr="009A0208">
              <w:rPr>
                <w:rFonts w:ascii="Arial" w:hAnsi="Arial" w:cs="Arial"/>
                <w:b/>
                <w:sz w:val="20"/>
                <w:szCs w:val="20"/>
              </w:rPr>
              <w:t>Mantención de la estructura curso</w:t>
            </w:r>
          </w:p>
        </w:tc>
        <w:tc>
          <w:tcPr>
            <w:tcW w:w="1843" w:type="dxa"/>
            <w:gridSpan w:val="2"/>
            <w:tcBorders>
              <w:top w:val="single" w:sz="4" w:space="0" w:color="auto"/>
              <w:left w:val="single" w:sz="4" w:space="0" w:color="auto"/>
              <w:bottom w:val="single" w:sz="4" w:space="0" w:color="auto"/>
              <w:right w:val="single" w:sz="4" w:space="0" w:color="auto"/>
            </w:tcBorders>
            <w:hideMark/>
          </w:tcPr>
          <w:p w14:paraId="3958A892" w14:textId="77777777" w:rsidR="000405B0" w:rsidRPr="009A0208" w:rsidRDefault="000405B0" w:rsidP="000405B0">
            <w:pPr>
              <w:spacing w:after="605" w:line="237" w:lineRule="auto"/>
              <w:ind w:right="99"/>
              <w:jc w:val="center"/>
              <w:rPr>
                <w:rFonts w:ascii="Arial" w:hAnsi="Arial" w:cs="Arial"/>
                <w:b/>
              </w:rPr>
            </w:pPr>
            <w:r w:rsidRPr="009A0208">
              <w:rPr>
                <w:rFonts w:ascii="Arial" w:hAnsi="Arial" w:cs="Arial"/>
                <w:b/>
              </w:rPr>
              <w:t>Nº de horas</w:t>
            </w:r>
          </w:p>
        </w:tc>
      </w:tr>
      <w:tr w:rsidR="000405B0" w:rsidRPr="009A0208" w14:paraId="6CCDA2A2" w14:textId="77777777" w:rsidTr="000405B0">
        <w:trPr>
          <w:trHeight w:val="516"/>
        </w:trPr>
        <w:tc>
          <w:tcPr>
            <w:tcW w:w="2340" w:type="dxa"/>
            <w:vMerge/>
            <w:tcBorders>
              <w:top w:val="single" w:sz="6" w:space="0" w:color="000000"/>
              <w:left w:val="single" w:sz="6" w:space="0" w:color="000000"/>
              <w:bottom w:val="single" w:sz="6" w:space="0" w:color="000000"/>
              <w:right w:val="single" w:sz="6" w:space="0" w:color="000000"/>
            </w:tcBorders>
            <w:vAlign w:val="center"/>
            <w:hideMark/>
          </w:tcPr>
          <w:p w14:paraId="70796A01" w14:textId="77777777" w:rsidR="000405B0" w:rsidRPr="009A0208" w:rsidRDefault="000405B0" w:rsidP="000405B0">
            <w:pPr>
              <w:ind w:right="99"/>
              <w:rPr>
                <w:rFonts w:ascii="Arial" w:hAnsi="Arial" w:cs="Arial"/>
                <w:sz w:val="36"/>
                <w:szCs w:val="36"/>
                <w:lang w:eastAsia="en-US"/>
              </w:rPr>
            </w:pPr>
          </w:p>
        </w:tc>
        <w:tc>
          <w:tcPr>
            <w:tcW w:w="3510" w:type="dxa"/>
            <w:vMerge/>
            <w:tcBorders>
              <w:top w:val="single" w:sz="6" w:space="0" w:color="000000"/>
              <w:left w:val="single" w:sz="6" w:space="0" w:color="000000"/>
              <w:bottom w:val="single" w:sz="6" w:space="0" w:color="000000"/>
              <w:right w:val="single" w:sz="6" w:space="0" w:color="000000"/>
            </w:tcBorders>
            <w:vAlign w:val="center"/>
            <w:hideMark/>
          </w:tcPr>
          <w:p w14:paraId="7CE4941B" w14:textId="77777777" w:rsidR="000405B0" w:rsidRPr="009A0208" w:rsidRDefault="000405B0" w:rsidP="000405B0">
            <w:pPr>
              <w:ind w:right="99"/>
              <w:rPr>
                <w:rFonts w:ascii="Arial" w:hAnsi="Arial" w:cs="Arial"/>
                <w:sz w:val="20"/>
                <w:szCs w:val="20"/>
                <w:lang w:eastAsia="en-US"/>
              </w:rPr>
            </w:pPr>
          </w:p>
        </w:tc>
        <w:tc>
          <w:tcPr>
            <w:tcW w:w="1134" w:type="dxa"/>
            <w:gridSpan w:val="2"/>
            <w:vMerge/>
            <w:tcBorders>
              <w:top w:val="single" w:sz="6" w:space="0" w:color="000000"/>
              <w:left w:val="single" w:sz="6" w:space="0" w:color="000000"/>
              <w:bottom w:val="single" w:sz="6" w:space="0" w:color="000000"/>
              <w:right w:val="single" w:sz="4" w:space="0" w:color="auto"/>
            </w:tcBorders>
            <w:vAlign w:val="center"/>
            <w:hideMark/>
          </w:tcPr>
          <w:p w14:paraId="6812D7CD" w14:textId="77777777" w:rsidR="000405B0" w:rsidRPr="009A0208" w:rsidRDefault="000405B0" w:rsidP="000405B0">
            <w:pPr>
              <w:ind w:right="99"/>
              <w:rPr>
                <w:rFonts w:ascii="Arial"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35EDC763" w14:textId="77777777" w:rsidR="000405B0" w:rsidRPr="009A0208" w:rsidRDefault="000405B0" w:rsidP="000405B0">
            <w:pPr>
              <w:spacing w:after="605" w:line="237" w:lineRule="auto"/>
              <w:ind w:right="99"/>
              <w:rPr>
                <w:rFonts w:ascii="Arial" w:hAnsi="Arial" w:cs="Arial"/>
                <w:b/>
                <w:sz w:val="18"/>
                <w:szCs w:val="18"/>
              </w:rPr>
            </w:pPr>
            <w:r w:rsidRPr="009A0208">
              <w:rPr>
                <w:rFonts w:ascii="Arial" w:hAnsi="Arial" w:cs="Arial"/>
                <w:b/>
                <w:sz w:val="18"/>
                <w:szCs w:val="18"/>
              </w:rPr>
              <w:t>Semanales</w:t>
            </w:r>
          </w:p>
        </w:tc>
        <w:tc>
          <w:tcPr>
            <w:tcW w:w="850" w:type="dxa"/>
            <w:tcBorders>
              <w:top w:val="single" w:sz="4" w:space="0" w:color="auto"/>
              <w:left w:val="single" w:sz="4" w:space="0" w:color="auto"/>
              <w:bottom w:val="single" w:sz="4" w:space="0" w:color="auto"/>
              <w:right w:val="single" w:sz="4" w:space="0" w:color="auto"/>
            </w:tcBorders>
            <w:hideMark/>
          </w:tcPr>
          <w:p w14:paraId="7E06FABA" w14:textId="77777777" w:rsidR="000405B0" w:rsidRPr="009A0208" w:rsidRDefault="000405B0" w:rsidP="000405B0">
            <w:pPr>
              <w:spacing w:after="605" w:line="237" w:lineRule="auto"/>
              <w:ind w:right="99"/>
              <w:rPr>
                <w:rFonts w:ascii="Arial" w:hAnsi="Arial" w:cs="Arial"/>
                <w:b/>
                <w:sz w:val="18"/>
                <w:szCs w:val="18"/>
              </w:rPr>
            </w:pPr>
            <w:r w:rsidRPr="009A0208">
              <w:rPr>
                <w:rFonts w:ascii="Arial" w:hAnsi="Arial" w:cs="Arial"/>
                <w:b/>
                <w:sz w:val="18"/>
                <w:szCs w:val="18"/>
              </w:rPr>
              <w:t>Anuales</w:t>
            </w:r>
          </w:p>
        </w:tc>
      </w:tr>
      <w:tr w:rsidR="000405B0" w:rsidRPr="009A0208" w14:paraId="62C86D3E" w14:textId="77777777" w:rsidTr="000405B0">
        <w:trPr>
          <w:trHeight w:val="403"/>
        </w:trPr>
        <w:tc>
          <w:tcPr>
            <w:tcW w:w="2340" w:type="dxa"/>
            <w:tcBorders>
              <w:top w:val="single" w:sz="6" w:space="0" w:color="000000"/>
              <w:left w:val="single" w:sz="6" w:space="0" w:color="000000"/>
              <w:bottom w:val="single" w:sz="6" w:space="0" w:color="000000"/>
              <w:right w:val="single" w:sz="6" w:space="0" w:color="000000"/>
            </w:tcBorders>
            <w:hideMark/>
          </w:tcPr>
          <w:p w14:paraId="27E524CD" w14:textId="77777777" w:rsidR="000405B0" w:rsidRPr="009A0208" w:rsidRDefault="000405B0" w:rsidP="000405B0">
            <w:pPr>
              <w:pStyle w:val="Sinespaciado"/>
              <w:ind w:right="99"/>
              <w:jc w:val="center"/>
              <w:rPr>
                <w:rFonts w:ascii="Arial" w:hAnsi="Arial" w:cs="Arial"/>
                <w:b/>
                <w:sz w:val="22"/>
                <w:szCs w:val="22"/>
              </w:rPr>
            </w:pPr>
            <w:r w:rsidRPr="009A0208">
              <w:rPr>
                <w:rFonts w:ascii="Arial" w:hAnsi="Arial" w:cs="Arial"/>
                <w:b/>
              </w:rPr>
              <w:t>Distribución Horas de Libre Disposición (1)</w:t>
            </w:r>
          </w:p>
        </w:tc>
        <w:tc>
          <w:tcPr>
            <w:tcW w:w="3510" w:type="dxa"/>
            <w:tcBorders>
              <w:top w:val="single" w:sz="6" w:space="0" w:color="000000"/>
              <w:left w:val="single" w:sz="6" w:space="0" w:color="000000"/>
              <w:bottom w:val="single" w:sz="6" w:space="0" w:color="000000"/>
              <w:right w:val="single" w:sz="6" w:space="0" w:color="000000"/>
            </w:tcBorders>
            <w:hideMark/>
          </w:tcPr>
          <w:p w14:paraId="1CC1A15E" w14:textId="77777777" w:rsidR="000405B0" w:rsidRPr="009A0208" w:rsidRDefault="000405B0" w:rsidP="000405B0">
            <w:pPr>
              <w:pStyle w:val="Sinespaciado"/>
              <w:ind w:right="99"/>
              <w:jc w:val="center"/>
              <w:rPr>
                <w:rFonts w:ascii="Arial" w:hAnsi="Arial" w:cs="Arial"/>
              </w:rPr>
            </w:pPr>
            <w:r w:rsidRPr="009A0208">
              <w:rPr>
                <w:rFonts w:ascii="Arial" w:hAnsi="Arial" w:cs="Arial"/>
                <w:b/>
                <w:sz w:val="20"/>
                <w:szCs w:val="20"/>
                <w:u w:val="single"/>
              </w:rPr>
              <w:t>Mencionar la denominación de las Asignatura(s) en la(s) cual(es) se asignan Horas de Libre Disposición</w:t>
            </w:r>
          </w:p>
        </w:tc>
        <w:tc>
          <w:tcPr>
            <w:tcW w:w="567" w:type="dxa"/>
            <w:tcBorders>
              <w:top w:val="single" w:sz="6" w:space="0" w:color="000000"/>
              <w:left w:val="single" w:sz="6" w:space="0" w:color="000000"/>
              <w:bottom w:val="single" w:sz="6" w:space="0" w:color="000000"/>
              <w:right w:val="single" w:sz="4" w:space="0" w:color="auto"/>
            </w:tcBorders>
            <w:hideMark/>
          </w:tcPr>
          <w:p w14:paraId="4B586545" w14:textId="77777777" w:rsidR="000405B0" w:rsidRPr="009A0208" w:rsidRDefault="000405B0" w:rsidP="000405B0">
            <w:pPr>
              <w:pStyle w:val="Sinespaciado"/>
              <w:ind w:right="99"/>
              <w:jc w:val="center"/>
              <w:rPr>
                <w:rFonts w:ascii="Arial" w:hAnsi="Arial" w:cs="Arial"/>
              </w:rPr>
            </w:pPr>
            <w:r w:rsidRPr="009A0208">
              <w:rPr>
                <w:rFonts w:ascii="Arial" w:hAnsi="Arial" w:cs="Arial"/>
              </w:rPr>
              <w:t>SI</w:t>
            </w:r>
          </w:p>
        </w:tc>
        <w:tc>
          <w:tcPr>
            <w:tcW w:w="567" w:type="dxa"/>
            <w:tcBorders>
              <w:top w:val="single" w:sz="6" w:space="0" w:color="000000"/>
              <w:left w:val="single" w:sz="6" w:space="0" w:color="000000"/>
              <w:bottom w:val="single" w:sz="6" w:space="0" w:color="000000"/>
              <w:right w:val="single" w:sz="4" w:space="0" w:color="auto"/>
            </w:tcBorders>
            <w:hideMark/>
          </w:tcPr>
          <w:p w14:paraId="1931E4E8" w14:textId="77777777" w:rsidR="000405B0" w:rsidRPr="009A0208" w:rsidRDefault="000405B0" w:rsidP="000405B0">
            <w:pPr>
              <w:pStyle w:val="Sinespaciado"/>
              <w:ind w:right="99"/>
              <w:jc w:val="center"/>
              <w:rPr>
                <w:rFonts w:ascii="Arial" w:hAnsi="Arial" w:cs="Arial"/>
              </w:rPr>
            </w:pPr>
            <w:r w:rsidRPr="009A0208">
              <w:rPr>
                <w:rFonts w:ascii="Arial" w:hAnsi="Arial" w:cs="Arial"/>
              </w:rPr>
              <w:t>NO</w:t>
            </w:r>
          </w:p>
        </w:tc>
        <w:tc>
          <w:tcPr>
            <w:tcW w:w="993" w:type="dxa"/>
            <w:tcBorders>
              <w:top w:val="single" w:sz="4" w:space="0" w:color="auto"/>
              <w:left w:val="single" w:sz="4" w:space="0" w:color="auto"/>
              <w:bottom w:val="single" w:sz="4" w:space="0" w:color="auto"/>
              <w:right w:val="single" w:sz="4" w:space="0" w:color="auto"/>
            </w:tcBorders>
          </w:tcPr>
          <w:p w14:paraId="2A274DC8" w14:textId="77777777" w:rsidR="000405B0" w:rsidRPr="009A0208" w:rsidRDefault="000405B0" w:rsidP="000405B0">
            <w:pPr>
              <w:pStyle w:val="Sinespaciado"/>
              <w:ind w:right="99"/>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40DFBFA8" w14:textId="77777777" w:rsidR="000405B0" w:rsidRPr="009A0208" w:rsidRDefault="000405B0" w:rsidP="000405B0">
            <w:pPr>
              <w:pStyle w:val="Sinespaciado"/>
              <w:ind w:right="99"/>
              <w:jc w:val="center"/>
              <w:rPr>
                <w:rFonts w:ascii="Arial" w:hAnsi="Arial" w:cs="Arial"/>
              </w:rPr>
            </w:pPr>
          </w:p>
        </w:tc>
      </w:tr>
      <w:tr w:rsidR="000405B0" w:rsidRPr="009A0208" w14:paraId="6068C883" w14:textId="77777777" w:rsidTr="000405B0">
        <w:trPr>
          <w:trHeight w:val="3240"/>
        </w:trPr>
        <w:tc>
          <w:tcPr>
            <w:tcW w:w="2340" w:type="dxa"/>
            <w:tcBorders>
              <w:top w:val="single" w:sz="6" w:space="0" w:color="000000"/>
              <w:left w:val="single" w:sz="6" w:space="0" w:color="000000"/>
              <w:bottom w:val="single" w:sz="4" w:space="0" w:color="auto"/>
              <w:right w:val="single" w:sz="6" w:space="0" w:color="000000"/>
            </w:tcBorders>
          </w:tcPr>
          <w:p w14:paraId="3E13BBDD" w14:textId="77777777" w:rsidR="000405B0" w:rsidRPr="009A0208" w:rsidRDefault="000405B0" w:rsidP="000405B0">
            <w:pPr>
              <w:ind w:right="99"/>
              <w:jc w:val="center"/>
              <w:rPr>
                <w:rFonts w:ascii="Arial" w:hAnsi="Arial" w:cs="Arial"/>
                <w:sz w:val="22"/>
                <w:szCs w:val="22"/>
              </w:rPr>
            </w:pPr>
            <w:r w:rsidRPr="009A0208">
              <w:rPr>
                <w:rFonts w:ascii="Arial" w:hAnsi="Arial" w:cs="Arial"/>
                <w:b/>
                <w:sz w:val="22"/>
                <w:szCs w:val="22"/>
              </w:rPr>
              <w:t>A) Asignatura</w:t>
            </w:r>
          </w:p>
          <w:p w14:paraId="161AED0C" w14:textId="77777777" w:rsidR="000405B0" w:rsidRPr="009A0208" w:rsidRDefault="000405B0" w:rsidP="000405B0">
            <w:pPr>
              <w:ind w:right="99"/>
              <w:rPr>
                <w:rFonts w:ascii="Arial" w:hAnsi="Arial" w:cs="Arial"/>
                <w:sz w:val="22"/>
                <w:szCs w:val="22"/>
              </w:rPr>
            </w:pPr>
            <w:r w:rsidRPr="009A0208">
              <w:rPr>
                <w:rFonts w:ascii="Arial" w:hAnsi="Arial" w:cs="Arial"/>
                <w:b/>
                <w:sz w:val="22"/>
                <w:szCs w:val="22"/>
              </w:rPr>
              <w:t xml:space="preserve"> </w:t>
            </w:r>
          </w:p>
          <w:p w14:paraId="22049E15" w14:textId="77777777" w:rsidR="000405B0" w:rsidRPr="009A0208" w:rsidRDefault="000405B0" w:rsidP="000405B0">
            <w:pPr>
              <w:pStyle w:val="Sinespaciado"/>
              <w:ind w:right="99"/>
              <w:jc w:val="center"/>
              <w:rPr>
                <w:rFonts w:ascii="Arial" w:hAnsi="Arial" w:cs="Arial"/>
                <w:i/>
                <w:sz w:val="16"/>
                <w:szCs w:val="16"/>
              </w:rPr>
            </w:pPr>
            <w:r w:rsidRPr="009A0208">
              <w:rPr>
                <w:rFonts w:ascii="Arial" w:hAnsi="Arial" w:cs="Arial"/>
                <w:sz w:val="14"/>
                <w:szCs w:val="14"/>
              </w:rPr>
              <w:t xml:space="preserve">Registrar las actividades adscritas a </w:t>
            </w:r>
            <w:r w:rsidRPr="009A0208">
              <w:rPr>
                <w:rFonts w:ascii="Arial" w:hAnsi="Arial" w:cs="Arial"/>
                <w:b/>
                <w:sz w:val="14"/>
                <w:szCs w:val="14"/>
              </w:rPr>
              <w:t xml:space="preserve">ALGUNAS ASIGNATURAS </w:t>
            </w:r>
            <w:r w:rsidRPr="009A0208">
              <w:rPr>
                <w:rFonts w:ascii="Arial" w:hAnsi="Arial" w:cs="Arial"/>
                <w:sz w:val="14"/>
                <w:szCs w:val="14"/>
              </w:rPr>
              <w:t xml:space="preserve">en las cuales se asignan Horas de Libre Disposición, esto es, se </w:t>
            </w:r>
            <w:r w:rsidRPr="009A0208">
              <w:rPr>
                <w:rFonts w:ascii="Arial" w:hAnsi="Arial" w:cs="Arial"/>
                <w:i/>
                <w:sz w:val="14"/>
                <w:szCs w:val="14"/>
              </w:rPr>
              <w:t xml:space="preserve">incrementan las   horas en asignaturas prioritarias, </w:t>
            </w:r>
            <w:r w:rsidRPr="009A0208">
              <w:rPr>
                <w:rFonts w:ascii="Arial" w:hAnsi="Arial" w:cs="Arial"/>
                <w:i/>
                <w:sz w:val="22"/>
                <w:szCs w:val="22"/>
              </w:rPr>
              <w:t>creación de nuevas asignaturas</w:t>
            </w:r>
            <w:r w:rsidRPr="009A0208">
              <w:rPr>
                <w:rFonts w:ascii="Arial" w:hAnsi="Arial" w:cs="Arial"/>
                <w:i/>
                <w:sz w:val="14"/>
                <w:szCs w:val="14"/>
              </w:rPr>
              <w:t xml:space="preserve"> </w:t>
            </w:r>
            <w:r w:rsidRPr="009A0208">
              <w:rPr>
                <w:rFonts w:ascii="Arial" w:hAnsi="Arial" w:cs="Arial"/>
                <w:i/>
                <w:sz w:val="16"/>
                <w:szCs w:val="16"/>
              </w:rPr>
              <w:t xml:space="preserve">; </w:t>
            </w:r>
          </w:p>
          <w:p w14:paraId="2631525D" w14:textId="77777777" w:rsidR="000405B0" w:rsidRPr="009A0208" w:rsidRDefault="000405B0" w:rsidP="000405B0">
            <w:pPr>
              <w:pStyle w:val="Sinespaciado"/>
              <w:ind w:right="99"/>
              <w:jc w:val="center"/>
              <w:rPr>
                <w:rFonts w:ascii="Arial" w:hAnsi="Arial" w:cs="Arial"/>
                <w:i/>
                <w:sz w:val="16"/>
                <w:szCs w:val="16"/>
              </w:rPr>
            </w:pPr>
            <w:r w:rsidRPr="009A0208">
              <w:rPr>
                <w:rFonts w:ascii="Arial" w:hAnsi="Arial" w:cs="Arial"/>
                <w:i/>
                <w:sz w:val="16"/>
                <w:szCs w:val="16"/>
              </w:rPr>
              <w:t xml:space="preserve">y/o </w:t>
            </w:r>
          </w:p>
        </w:tc>
        <w:tc>
          <w:tcPr>
            <w:tcW w:w="3510" w:type="dxa"/>
            <w:tcBorders>
              <w:top w:val="single" w:sz="6" w:space="0" w:color="000000"/>
              <w:left w:val="single" w:sz="6" w:space="0" w:color="000000"/>
              <w:bottom w:val="single" w:sz="4" w:space="0" w:color="auto"/>
              <w:right w:val="single" w:sz="6" w:space="0" w:color="000000"/>
            </w:tcBorders>
          </w:tcPr>
          <w:p w14:paraId="4D317F3E" w14:textId="77777777" w:rsidR="000405B0" w:rsidRPr="009A0208" w:rsidRDefault="000405B0" w:rsidP="000405B0">
            <w:pPr>
              <w:pStyle w:val="Sinespaciado"/>
              <w:ind w:right="99"/>
              <w:jc w:val="center"/>
              <w:rPr>
                <w:rFonts w:ascii="Arial" w:hAnsi="Arial" w:cs="Arial"/>
                <w:b/>
                <w:sz w:val="20"/>
                <w:szCs w:val="20"/>
                <w:u w:val="single"/>
              </w:rPr>
            </w:pPr>
          </w:p>
        </w:tc>
        <w:tc>
          <w:tcPr>
            <w:tcW w:w="567" w:type="dxa"/>
            <w:tcBorders>
              <w:top w:val="single" w:sz="6" w:space="0" w:color="000000"/>
              <w:left w:val="single" w:sz="6" w:space="0" w:color="000000"/>
              <w:bottom w:val="single" w:sz="4" w:space="0" w:color="auto"/>
              <w:right w:val="single" w:sz="4" w:space="0" w:color="auto"/>
            </w:tcBorders>
          </w:tcPr>
          <w:p w14:paraId="7EEB55F8" w14:textId="77777777" w:rsidR="000405B0" w:rsidRPr="009A0208" w:rsidRDefault="000405B0" w:rsidP="000405B0">
            <w:pPr>
              <w:pStyle w:val="Sinespaciado"/>
              <w:ind w:right="99"/>
              <w:rPr>
                <w:rFonts w:ascii="Arial" w:hAnsi="Arial" w:cs="Arial"/>
                <w:sz w:val="22"/>
                <w:szCs w:val="22"/>
              </w:rPr>
            </w:pPr>
          </w:p>
          <w:p w14:paraId="254E133E" w14:textId="77777777" w:rsidR="000405B0" w:rsidRPr="009A0208" w:rsidRDefault="000405B0" w:rsidP="000405B0">
            <w:pPr>
              <w:pStyle w:val="Sinespaciado"/>
              <w:ind w:right="99"/>
              <w:rPr>
                <w:rFonts w:ascii="Arial" w:hAnsi="Arial" w:cs="Arial"/>
              </w:rPr>
            </w:pPr>
          </w:p>
          <w:p w14:paraId="3F44E6A6" w14:textId="77777777" w:rsidR="000405B0" w:rsidRPr="009A0208" w:rsidRDefault="000405B0" w:rsidP="000405B0">
            <w:pPr>
              <w:pStyle w:val="Sinespaciado"/>
              <w:ind w:right="99"/>
              <w:rPr>
                <w:rFonts w:ascii="Arial" w:hAnsi="Arial" w:cs="Arial"/>
              </w:rPr>
            </w:pPr>
          </w:p>
        </w:tc>
        <w:tc>
          <w:tcPr>
            <w:tcW w:w="567" w:type="dxa"/>
            <w:tcBorders>
              <w:top w:val="single" w:sz="6" w:space="0" w:color="000000"/>
              <w:left w:val="single" w:sz="6" w:space="0" w:color="000000"/>
              <w:bottom w:val="single" w:sz="4" w:space="0" w:color="auto"/>
              <w:right w:val="single" w:sz="4" w:space="0" w:color="auto"/>
            </w:tcBorders>
          </w:tcPr>
          <w:p w14:paraId="51513FD3" w14:textId="77777777" w:rsidR="000405B0" w:rsidRPr="009A0208" w:rsidRDefault="000405B0" w:rsidP="000405B0">
            <w:pPr>
              <w:pStyle w:val="Sinespaciado"/>
              <w:ind w:right="99"/>
              <w:rPr>
                <w:rFonts w:ascii="Arial" w:hAnsi="Arial" w:cs="Arial"/>
              </w:rPr>
            </w:pPr>
          </w:p>
          <w:p w14:paraId="350A7378" w14:textId="77777777" w:rsidR="000405B0" w:rsidRPr="009A0208" w:rsidRDefault="000405B0" w:rsidP="000405B0">
            <w:pPr>
              <w:pStyle w:val="Sinespaciado"/>
              <w:ind w:right="99"/>
              <w:rPr>
                <w:rFonts w:ascii="Arial" w:hAnsi="Arial" w:cs="Arial"/>
              </w:rPr>
            </w:pPr>
          </w:p>
          <w:p w14:paraId="6CFC990F" w14:textId="77777777" w:rsidR="000405B0" w:rsidRPr="009A0208" w:rsidRDefault="000405B0" w:rsidP="000405B0">
            <w:pPr>
              <w:pStyle w:val="Sinespaciado"/>
              <w:ind w:right="99"/>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14:paraId="3188C5D1" w14:textId="77777777" w:rsidR="000405B0" w:rsidRPr="009A0208" w:rsidRDefault="000405B0" w:rsidP="000405B0">
            <w:pPr>
              <w:pStyle w:val="Sinespaciado"/>
              <w:ind w:right="99"/>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6719B605" w14:textId="77777777" w:rsidR="000405B0" w:rsidRPr="009A0208" w:rsidRDefault="000405B0" w:rsidP="000405B0">
            <w:pPr>
              <w:pStyle w:val="Sinespaciado"/>
              <w:ind w:right="99"/>
              <w:jc w:val="center"/>
              <w:rPr>
                <w:rFonts w:ascii="Arial" w:hAnsi="Arial" w:cs="Arial"/>
              </w:rPr>
            </w:pPr>
          </w:p>
        </w:tc>
      </w:tr>
      <w:tr w:rsidR="000405B0" w:rsidRPr="009A0208" w14:paraId="695E1B71" w14:textId="77777777" w:rsidTr="000405B0">
        <w:trPr>
          <w:trHeight w:val="4471"/>
        </w:trPr>
        <w:tc>
          <w:tcPr>
            <w:tcW w:w="2340" w:type="dxa"/>
            <w:tcBorders>
              <w:top w:val="single" w:sz="4" w:space="0" w:color="auto"/>
              <w:left w:val="single" w:sz="6" w:space="0" w:color="000000"/>
              <w:bottom w:val="single" w:sz="4" w:space="0" w:color="auto"/>
              <w:right w:val="single" w:sz="6" w:space="0" w:color="000000"/>
            </w:tcBorders>
          </w:tcPr>
          <w:p w14:paraId="2EE13C9B" w14:textId="77777777" w:rsidR="000405B0" w:rsidRPr="009A0208" w:rsidRDefault="000405B0" w:rsidP="000405B0">
            <w:pPr>
              <w:pStyle w:val="Sinespaciado"/>
              <w:ind w:right="99"/>
              <w:rPr>
                <w:rFonts w:ascii="Arial" w:hAnsi="Arial" w:cs="Arial"/>
              </w:rPr>
            </w:pPr>
          </w:p>
          <w:p w14:paraId="11DED92F" w14:textId="77777777" w:rsidR="000405B0" w:rsidRPr="009A0208" w:rsidRDefault="000405B0" w:rsidP="000405B0">
            <w:pPr>
              <w:pStyle w:val="Sinespaciado"/>
              <w:ind w:right="99"/>
              <w:jc w:val="center"/>
              <w:rPr>
                <w:rFonts w:ascii="Arial" w:hAnsi="Arial" w:cs="Arial"/>
              </w:rPr>
            </w:pPr>
            <w:r w:rsidRPr="009A0208">
              <w:rPr>
                <w:rFonts w:ascii="Arial" w:hAnsi="Arial" w:cs="Arial"/>
              </w:rPr>
              <w:t>B) Talleres JEC</w:t>
            </w:r>
          </w:p>
          <w:p w14:paraId="2D3E8F81" w14:textId="77777777" w:rsidR="000405B0" w:rsidRPr="009A0208" w:rsidRDefault="000405B0" w:rsidP="000405B0">
            <w:pPr>
              <w:pStyle w:val="Sinespaciado"/>
              <w:ind w:right="99"/>
              <w:jc w:val="center"/>
              <w:rPr>
                <w:rFonts w:ascii="Arial" w:hAnsi="Arial" w:cs="Arial"/>
              </w:rPr>
            </w:pPr>
          </w:p>
          <w:p w14:paraId="541420E1" w14:textId="77777777" w:rsidR="000405B0" w:rsidRPr="009A0208" w:rsidRDefault="000405B0" w:rsidP="000405B0">
            <w:pPr>
              <w:pStyle w:val="Sinespaciado"/>
              <w:ind w:right="99"/>
              <w:jc w:val="center"/>
              <w:rPr>
                <w:rFonts w:ascii="Arial" w:hAnsi="Arial" w:cs="Arial"/>
                <w:sz w:val="16"/>
                <w:szCs w:val="16"/>
              </w:rPr>
            </w:pPr>
            <w:r w:rsidRPr="009A0208">
              <w:rPr>
                <w:rFonts w:ascii="Arial" w:hAnsi="Arial" w:cs="Arial"/>
                <w:sz w:val="16"/>
                <w:szCs w:val="16"/>
              </w:rPr>
              <w:t xml:space="preserve">Registrar la denominación de los </w:t>
            </w:r>
            <w:r w:rsidRPr="009A0208">
              <w:rPr>
                <w:rFonts w:ascii="Arial" w:hAnsi="Arial" w:cs="Arial"/>
                <w:b/>
              </w:rPr>
              <w:t xml:space="preserve">Talleres JEC </w:t>
            </w:r>
            <w:r w:rsidRPr="009A0208">
              <w:rPr>
                <w:rFonts w:ascii="Arial" w:hAnsi="Arial" w:cs="Arial"/>
                <w:sz w:val="16"/>
                <w:szCs w:val="16"/>
              </w:rPr>
              <w:t>que funcionan en el establecimiento, los cuales se  han  implementado con las Horas de Libre Disposición,  o parte de ellas.</w:t>
            </w:r>
          </w:p>
        </w:tc>
        <w:tc>
          <w:tcPr>
            <w:tcW w:w="3510" w:type="dxa"/>
            <w:tcBorders>
              <w:top w:val="single" w:sz="4" w:space="0" w:color="auto"/>
              <w:left w:val="single" w:sz="6" w:space="0" w:color="000000"/>
              <w:bottom w:val="single" w:sz="4" w:space="0" w:color="auto"/>
              <w:right w:val="single" w:sz="6" w:space="0" w:color="000000"/>
            </w:tcBorders>
          </w:tcPr>
          <w:p w14:paraId="233E297D" w14:textId="77777777" w:rsidR="000405B0" w:rsidRPr="009A0208" w:rsidRDefault="000405B0" w:rsidP="000405B0">
            <w:pPr>
              <w:pStyle w:val="Sinespaciado"/>
              <w:ind w:right="99"/>
              <w:jc w:val="center"/>
              <w:rPr>
                <w:rFonts w:ascii="Arial" w:hAnsi="Arial" w:cs="Arial"/>
                <w:b/>
                <w:sz w:val="22"/>
                <w:szCs w:val="22"/>
                <w:u w:val="single"/>
              </w:rPr>
            </w:pPr>
            <w:r w:rsidRPr="009A0208">
              <w:rPr>
                <w:rFonts w:ascii="Arial" w:hAnsi="Arial" w:cs="Arial"/>
                <w:b/>
                <w:u w:val="single"/>
              </w:rPr>
              <w:t>Talleres JEC</w:t>
            </w:r>
            <w:r w:rsidRPr="009A0208">
              <w:rPr>
                <w:rFonts w:ascii="Arial" w:hAnsi="Arial" w:cs="Arial"/>
                <w:b/>
              </w:rPr>
              <w:t xml:space="preserve">   (2)</w:t>
            </w:r>
          </w:p>
          <w:p w14:paraId="22CA5A68" w14:textId="77777777" w:rsidR="000405B0" w:rsidRPr="009A0208" w:rsidRDefault="000405B0" w:rsidP="000405B0">
            <w:pPr>
              <w:spacing w:line="237" w:lineRule="auto"/>
              <w:ind w:right="99"/>
              <w:rPr>
                <w:rFonts w:ascii="Arial" w:hAnsi="Arial" w:cs="Arial"/>
                <w:b/>
                <w:u w:val="single"/>
              </w:rPr>
            </w:pPr>
          </w:p>
          <w:p w14:paraId="47FB11E3" w14:textId="77777777" w:rsidR="000405B0" w:rsidRPr="009A0208" w:rsidRDefault="000405B0" w:rsidP="000405B0">
            <w:pPr>
              <w:spacing w:line="237" w:lineRule="auto"/>
              <w:ind w:right="99"/>
              <w:rPr>
                <w:rFonts w:ascii="Arial" w:hAnsi="Arial" w:cs="Arial"/>
                <w:b/>
                <w:u w:val="single"/>
              </w:rPr>
            </w:pPr>
          </w:p>
          <w:p w14:paraId="05E9FD99" w14:textId="77777777" w:rsidR="000405B0" w:rsidRPr="009A0208" w:rsidRDefault="000405B0" w:rsidP="000405B0">
            <w:pPr>
              <w:spacing w:line="237" w:lineRule="auto"/>
              <w:ind w:right="99"/>
              <w:rPr>
                <w:rFonts w:ascii="Arial" w:hAnsi="Arial" w:cs="Arial"/>
                <w:b/>
                <w:u w:val="single"/>
              </w:rPr>
            </w:pPr>
          </w:p>
          <w:p w14:paraId="7CB278AC" w14:textId="77777777" w:rsidR="000405B0" w:rsidRPr="009A0208" w:rsidRDefault="000405B0" w:rsidP="000405B0">
            <w:pPr>
              <w:spacing w:line="237" w:lineRule="auto"/>
              <w:ind w:right="99"/>
              <w:rPr>
                <w:rFonts w:ascii="Arial" w:hAnsi="Arial" w:cs="Arial"/>
                <w:b/>
                <w:u w:val="single"/>
              </w:rPr>
            </w:pPr>
          </w:p>
          <w:p w14:paraId="65CC511F" w14:textId="77777777" w:rsidR="000405B0" w:rsidRPr="009A0208" w:rsidRDefault="000405B0" w:rsidP="000405B0">
            <w:pPr>
              <w:spacing w:line="237" w:lineRule="auto"/>
              <w:ind w:right="99"/>
              <w:rPr>
                <w:rFonts w:ascii="Arial" w:hAnsi="Arial" w:cs="Arial"/>
                <w:b/>
                <w:u w:val="single"/>
              </w:rPr>
            </w:pPr>
          </w:p>
          <w:p w14:paraId="6A510F2A" w14:textId="77777777" w:rsidR="000405B0" w:rsidRPr="009A0208" w:rsidRDefault="000405B0" w:rsidP="000405B0">
            <w:pPr>
              <w:spacing w:line="237" w:lineRule="auto"/>
              <w:ind w:right="99"/>
              <w:rPr>
                <w:rFonts w:ascii="Arial" w:hAnsi="Arial" w:cs="Arial"/>
                <w:b/>
                <w:u w:val="single"/>
              </w:rPr>
            </w:pPr>
          </w:p>
          <w:p w14:paraId="42BFB698" w14:textId="77777777" w:rsidR="000405B0" w:rsidRPr="009A0208" w:rsidRDefault="000405B0" w:rsidP="000405B0">
            <w:pPr>
              <w:spacing w:line="237" w:lineRule="auto"/>
              <w:ind w:right="99"/>
              <w:rPr>
                <w:rFonts w:ascii="Arial" w:hAnsi="Arial" w:cs="Arial"/>
                <w:b/>
                <w:u w:val="single"/>
              </w:rPr>
            </w:pPr>
          </w:p>
          <w:p w14:paraId="4FCCB41E" w14:textId="77777777" w:rsidR="000405B0" w:rsidRPr="009A0208" w:rsidRDefault="000405B0" w:rsidP="000405B0">
            <w:pPr>
              <w:spacing w:line="237" w:lineRule="auto"/>
              <w:ind w:right="99"/>
              <w:rPr>
                <w:rFonts w:ascii="Arial" w:hAnsi="Arial" w:cs="Arial"/>
                <w:b/>
                <w:u w:val="single"/>
              </w:rPr>
            </w:pPr>
          </w:p>
        </w:tc>
        <w:tc>
          <w:tcPr>
            <w:tcW w:w="567" w:type="dxa"/>
            <w:tcBorders>
              <w:top w:val="single" w:sz="4" w:space="0" w:color="auto"/>
              <w:left w:val="single" w:sz="6" w:space="0" w:color="000000"/>
              <w:bottom w:val="single" w:sz="4" w:space="0" w:color="auto"/>
              <w:right w:val="single" w:sz="4" w:space="0" w:color="auto"/>
            </w:tcBorders>
          </w:tcPr>
          <w:p w14:paraId="7B26C700" w14:textId="77777777" w:rsidR="000405B0" w:rsidRPr="009A0208" w:rsidRDefault="000405B0" w:rsidP="000405B0">
            <w:pPr>
              <w:pStyle w:val="Sinespaciado"/>
              <w:ind w:right="99"/>
              <w:rPr>
                <w:rFonts w:ascii="Arial" w:hAnsi="Arial" w:cs="Arial"/>
              </w:rPr>
            </w:pPr>
          </w:p>
        </w:tc>
        <w:tc>
          <w:tcPr>
            <w:tcW w:w="567" w:type="dxa"/>
            <w:tcBorders>
              <w:top w:val="single" w:sz="4" w:space="0" w:color="auto"/>
              <w:left w:val="single" w:sz="6" w:space="0" w:color="000000"/>
              <w:bottom w:val="single" w:sz="4" w:space="0" w:color="auto"/>
              <w:right w:val="single" w:sz="4" w:space="0" w:color="auto"/>
            </w:tcBorders>
          </w:tcPr>
          <w:p w14:paraId="19AD3E9E" w14:textId="77777777" w:rsidR="000405B0" w:rsidRPr="009A0208" w:rsidRDefault="000405B0" w:rsidP="000405B0">
            <w:pPr>
              <w:pStyle w:val="Sinespaciado"/>
              <w:ind w:right="99"/>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tcPr>
          <w:p w14:paraId="2647F15E" w14:textId="77777777" w:rsidR="000405B0" w:rsidRPr="009A0208" w:rsidRDefault="000405B0" w:rsidP="000405B0">
            <w:pPr>
              <w:pStyle w:val="Sinespaciado"/>
              <w:ind w:right="99"/>
              <w:jc w:val="cente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31035EF1" w14:textId="77777777" w:rsidR="000405B0" w:rsidRPr="009A0208" w:rsidRDefault="000405B0" w:rsidP="000405B0">
            <w:pPr>
              <w:pStyle w:val="Sinespaciado"/>
              <w:ind w:right="99"/>
              <w:jc w:val="center"/>
              <w:rPr>
                <w:rFonts w:ascii="Arial" w:hAnsi="Arial" w:cs="Arial"/>
              </w:rPr>
            </w:pPr>
          </w:p>
        </w:tc>
      </w:tr>
    </w:tbl>
    <w:p w14:paraId="3AE1B33C" w14:textId="7B39EC90" w:rsidR="000405B0" w:rsidRDefault="000405B0" w:rsidP="006F0A5D">
      <w:pPr>
        <w:ind w:right="99"/>
        <w:rPr>
          <w:rFonts w:ascii="Arial" w:hAnsi="Arial" w:cs="Arial"/>
          <w:b/>
        </w:rPr>
      </w:pPr>
    </w:p>
    <w:p w14:paraId="7835413A" w14:textId="2E144415" w:rsidR="007A3479" w:rsidRDefault="007A3479" w:rsidP="006F0A5D">
      <w:pPr>
        <w:ind w:right="99"/>
        <w:rPr>
          <w:rFonts w:ascii="Arial" w:hAnsi="Arial" w:cs="Arial"/>
          <w:b/>
        </w:rPr>
      </w:pPr>
    </w:p>
    <w:p w14:paraId="5A84B6C3" w14:textId="77777777" w:rsidR="007A3479" w:rsidRPr="009A0208" w:rsidRDefault="007A3479" w:rsidP="006F0A5D">
      <w:pPr>
        <w:ind w:right="99"/>
        <w:rPr>
          <w:rFonts w:ascii="Arial" w:hAnsi="Arial" w:cs="Arial"/>
          <w:b/>
        </w:rPr>
      </w:pPr>
    </w:p>
    <w:p w14:paraId="0B6DB8CC" w14:textId="77777777" w:rsidR="00140F81" w:rsidRPr="00E33437" w:rsidRDefault="006D3E48" w:rsidP="00140F81">
      <w:pPr>
        <w:jc w:val="both"/>
        <w:rPr>
          <w:rFonts w:ascii="Arial" w:hAnsi="Arial" w:cs="Arial"/>
          <w:b/>
          <w:bCs/>
          <w:sz w:val="22"/>
          <w:szCs w:val="22"/>
        </w:rPr>
      </w:pPr>
      <w:r w:rsidRPr="007F58E6">
        <w:rPr>
          <w:rFonts w:asciiTheme="minorHAnsi" w:hAnsiTheme="minorHAnsi" w:cstheme="minorHAnsi"/>
          <w:b/>
        </w:rPr>
        <w:lastRenderedPageBreak/>
        <w:t>3.c</w:t>
      </w:r>
      <w:r w:rsidRPr="007F58E6">
        <w:rPr>
          <w:rFonts w:asciiTheme="minorHAnsi" w:hAnsiTheme="minorHAnsi" w:cstheme="minorHAnsi"/>
          <w:b/>
        </w:rPr>
        <w:tab/>
      </w:r>
      <w:r w:rsidR="00140F81" w:rsidRPr="00E33437">
        <w:rPr>
          <w:rFonts w:ascii="Arial" w:hAnsi="Arial" w:cs="Arial"/>
          <w:b/>
          <w:sz w:val="22"/>
          <w:szCs w:val="22"/>
        </w:rPr>
        <w:t>En el caso de tener PIE, d</w:t>
      </w:r>
      <w:r w:rsidR="00140F81" w:rsidRPr="00E33437">
        <w:rPr>
          <w:rFonts w:ascii="Arial" w:hAnsi="Arial" w:cs="Arial"/>
          <w:b/>
          <w:bCs/>
          <w:sz w:val="22"/>
          <w:szCs w:val="22"/>
        </w:rPr>
        <w:t xml:space="preserve">escriba </w:t>
      </w:r>
      <w:r w:rsidR="00140F81">
        <w:rPr>
          <w:rFonts w:ascii="Arial" w:hAnsi="Arial" w:cs="Arial"/>
          <w:b/>
          <w:bCs/>
          <w:sz w:val="22"/>
          <w:szCs w:val="22"/>
        </w:rPr>
        <w:t xml:space="preserve">las principales </w:t>
      </w:r>
      <w:r w:rsidR="00140F81" w:rsidRPr="00E33437">
        <w:rPr>
          <w:rFonts w:ascii="Arial" w:hAnsi="Arial" w:cs="Arial"/>
          <w:b/>
          <w:bCs/>
          <w:sz w:val="22"/>
          <w:szCs w:val="22"/>
        </w:rPr>
        <w:t>actividades que hacen los docentes y asistentes de la educación</w:t>
      </w:r>
      <w:r w:rsidR="00140F81">
        <w:rPr>
          <w:rFonts w:ascii="Arial" w:hAnsi="Arial" w:cs="Arial"/>
          <w:b/>
          <w:bCs/>
          <w:sz w:val="22"/>
          <w:szCs w:val="22"/>
        </w:rPr>
        <w:t xml:space="preserve"> (referido al trabajo colaborativo)</w:t>
      </w:r>
      <w:r w:rsidR="00140F81" w:rsidRPr="00E33437">
        <w:rPr>
          <w:rFonts w:ascii="Arial" w:hAnsi="Arial" w:cs="Arial"/>
          <w:b/>
          <w:bCs/>
          <w:sz w:val="22"/>
          <w:szCs w:val="22"/>
        </w:rPr>
        <w:t>, en el marco de la implementación de este programa.</w:t>
      </w:r>
    </w:p>
    <w:p w14:paraId="27C9764F" w14:textId="0B572156" w:rsidR="006D3E48" w:rsidRPr="007F58E6" w:rsidRDefault="006D3E48" w:rsidP="006D3E48">
      <w:pPr>
        <w:jc w:val="both"/>
        <w:rPr>
          <w:rFonts w:asciiTheme="minorHAnsi" w:hAnsiTheme="minorHAnsi" w:cstheme="minorHAnsi"/>
          <w:b/>
          <w:bCs/>
        </w:rPr>
      </w:pPr>
    </w:p>
    <w:tbl>
      <w:tblPr>
        <w:tblStyle w:val="Tablaconcuadrcula"/>
        <w:tblW w:w="0" w:type="auto"/>
        <w:tblLook w:val="04A0" w:firstRow="1" w:lastRow="0" w:firstColumn="1" w:lastColumn="0" w:noHBand="0" w:noVBand="1"/>
      </w:tblPr>
      <w:tblGrid>
        <w:gridCol w:w="9062"/>
      </w:tblGrid>
      <w:tr w:rsidR="006D3E48" w:rsidRPr="007F58E6" w14:paraId="792417E7" w14:textId="77777777" w:rsidTr="00463A35">
        <w:tc>
          <w:tcPr>
            <w:tcW w:w="9062" w:type="dxa"/>
          </w:tcPr>
          <w:p w14:paraId="76CC7A74" w14:textId="77777777" w:rsidR="006D3E48" w:rsidRPr="007F58E6" w:rsidRDefault="006D3E48" w:rsidP="00463A35">
            <w:pPr>
              <w:jc w:val="both"/>
              <w:rPr>
                <w:rFonts w:asciiTheme="minorHAnsi" w:hAnsiTheme="minorHAnsi" w:cstheme="minorHAnsi"/>
                <w:b/>
                <w:bCs/>
              </w:rPr>
            </w:pPr>
          </w:p>
          <w:p w14:paraId="1D82B877" w14:textId="77777777" w:rsidR="006D3E48" w:rsidRPr="007F58E6" w:rsidRDefault="006D3E48" w:rsidP="00463A35">
            <w:pPr>
              <w:jc w:val="both"/>
              <w:rPr>
                <w:rFonts w:asciiTheme="minorHAnsi" w:hAnsiTheme="minorHAnsi" w:cstheme="minorHAnsi"/>
                <w:b/>
                <w:bCs/>
              </w:rPr>
            </w:pPr>
          </w:p>
          <w:p w14:paraId="3AEB7EAE" w14:textId="547EDF92" w:rsidR="006D3E48" w:rsidRDefault="006D3E48" w:rsidP="00463A35">
            <w:pPr>
              <w:jc w:val="both"/>
              <w:rPr>
                <w:rFonts w:asciiTheme="minorHAnsi" w:hAnsiTheme="minorHAnsi" w:cstheme="minorHAnsi"/>
                <w:b/>
                <w:bCs/>
              </w:rPr>
            </w:pPr>
          </w:p>
          <w:p w14:paraId="2253C78C" w14:textId="031B01BB" w:rsidR="00C36CB3" w:rsidRDefault="00C36CB3" w:rsidP="00463A35">
            <w:pPr>
              <w:jc w:val="both"/>
              <w:rPr>
                <w:rFonts w:asciiTheme="minorHAnsi" w:hAnsiTheme="minorHAnsi" w:cstheme="minorHAnsi"/>
                <w:b/>
                <w:bCs/>
              </w:rPr>
            </w:pPr>
          </w:p>
          <w:p w14:paraId="3E1E1B6E" w14:textId="240F2328" w:rsidR="00C36CB3" w:rsidRDefault="00C36CB3" w:rsidP="00463A35">
            <w:pPr>
              <w:jc w:val="both"/>
              <w:rPr>
                <w:rFonts w:asciiTheme="minorHAnsi" w:hAnsiTheme="minorHAnsi" w:cstheme="minorHAnsi"/>
                <w:b/>
                <w:bCs/>
              </w:rPr>
            </w:pPr>
          </w:p>
          <w:p w14:paraId="73C477FD" w14:textId="77777777" w:rsidR="00C36CB3" w:rsidRPr="007F58E6" w:rsidRDefault="00C36CB3" w:rsidP="00463A35">
            <w:pPr>
              <w:jc w:val="both"/>
              <w:rPr>
                <w:rFonts w:asciiTheme="minorHAnsi" w:hAnsiTheme="minorHAnsi" w:cstheme="minorHAnsi"/>
                <w:b/>
                <w:bCs/>
              </w:rPr>
            </w:pPr>
          </w:p>
          <w:p w14:paraId="77679DB1" w14:textId="77777777" w:rsidR="006D3E48" w:rsidRPr="007F58E6" w:rsidRDefault="006D3E48" w:rsidP="00463A35">
            <w:pPr>
              <w:jc w:val="both"/>
              <w:rPr>
                <w:rFonts w:asciiTheme="minorHAnsi" w:hAnsiTheme="minorHAnsi" w:cstheme="minorHAnsi"/>
                <w:b/>
                <w:bCs/>
              </w:rPr>
            </w:pPr>
          </w:p>
          <w:p w14:paraId="5D199040" w14:textId="77777777" w:rsidR="006D3E48" w:rsidRDefault="006D3E48" w:rsidP="00463A35">
            <w:pPr>
              <w:jc w:val="both"/>
              <w:rPr>
                <w:rFonts w:asciiTheme="minorHAnsi" w:hAnsiTheme="minorHAnsi" w:cstheme="minorHAnsi"/>
                <w:b/>
                <w:bCs/>
              </w:rPr>
            </w:pPr>
          </w:p>
          <w:p w14:paraId="38BFD851" w14:textId="77777777" w:rsidR="006D3E48" w:rsidRDefault="006D3E48" w:rsidP="00463A35">
            <w:pPr>
              <w:jc w:val="both"/>
              <w:rPr>
                <w:rFonts w:asciiTheme="minorHAnsi" w:hAnsiTheme="minorHAnsi" w:cstheme="minorHAnsi"/>
                <w:b/>
                <w:bCs/>
              </w:rPr>
            </w:pPr>
          </w:p>
          <w:p w14:paraId="32DA78F0" w14:textId="77777777" w:rsidR="006D3E48" w:rsidRDefault="006D3E48" w:rsidP="00463A35">
            <w:pPr>
              <w:jc w:val="both"/>
              <w:rPr>
                <w:rFonts w:asciiTheme="minorHAnsi" w:hAnsiTheme="minorHAnsi" w:cstheme="minorHAnsi"/>
                <w:b/>
                <w:bCs/>
              </w:rPr>
            </w:pPr>
          </w:p>
          <w:p w14:paraId="025E5D0B" w14:textId="77777777" w:rsidR="006D3E48" w:rsidRPr="007F58E6" w:rsidRDefault="006D3E48" w:rsidP="00463A35">
            <w:pPr>
              <w:jc w:val="both"/>
              <w:rPr>
                <w:rFonts w:asciiTheme="minorHAnsi" w:hAnsiTheme="minorHAnsi" w:cstheme="minorHAnsi"/>
                <w:b/>
                <w:bCs/>
              </w:rPr>
            </w:pPr>
          </w:p>
        </w:tc>
      </w:tr>
    </w:tbl>
    <w:p w14:paraId="1B513490" w14:textId="1B38527A" w:rsidR="00C36CB3" w:rsidRDefault="00C36CB3" w:rsidP="006F0A5D">
      <w:pPr>
        <w:ind w:right="99"/>
        <w:jc w:val="both"/>
        <w:rPr>
          <w:rFonts w:ascii="Arial" w:hAnsi="Arial" w:cs="Arial"/>
        </w:rPr>
      </w:pPr>
    </w:p>
    <w:p w14:paraId="41AE27A3" w14:textId="29AF29F8" w:rsidR="00C5621B" w:rsidRPr="009A0208" w:rsidRDefault="00C5621B" w:rsidP="006F0A5D">
      <w:pPr>
        <w:ind w:right="99"/>
        <w:jc w:val="both"/>
        <w:rPr>
          <w:rFonts w:ascii="Arial" w:hAnsi="Arial" w:cs="Arial"/>
          <w:b/>
          <w:bCs/>
          <w:sz w:val="22"/>
          <w:szCs w:val="22"/>
        </w:rPr>
      </w:pPr>
      <w:r w:rsidRPr="009A0208">
        <w:rPr>
          <w:rFonts w:ascii="Arial" w:hAnsi="Arial" w:cs="Arial"/>
          <w:b/>
          <w:bCs/>
          <w:sz w:val="22"/>
          <w:szCs w:val="22"/>
        </w:rPr>
        <w:t xml:space="preserve">3.d </w:t>
      </w:r>
      <w:r w:rsidRPr="009A0208">
        <w:rPr>
          <w:rFonts w:ascii="Arial" w:hAnsi="Arial" w:cs="Arial"/>
          <w:b/>
          <w:bCs/>
          <w:sz w:val="22"/>
          <w:szCs w:val="22"/>
        </w:rPr>
        <w:tab/>
      </w:r>
      <w:r w:rsidR="008752E0" w:rsidRPr="00E33437">
        <w:rPr>
          <w:rFonts w:ascii="Arial" w:hAnsi="Arial" w:cs="Arial"/>
          <w:b/>
          <w:bCs/>
          <w:sz w:val="22"/>
          <w:szCs w:val="22"/>
        </w:rPr>
        <w:t>Talleres de Reflexión pedagógica</w:t>
      </w:r>
    </w:p>
    <w:p w14:paraId="513380F7" w14:textId="77777777" w:rsidR="00C5621B" w:rsidRPr="009A0208" w:rsidRDefault="00C5621B" w:rsidP="006F0A5D">
      <w:pPr>
        <w:ind w:right="99"/>
        <w:jc w:val="both"/>
        <w:rPr>
          <w:rFonts w:ascii="Arial" w:hAnsi="Arial" w:cs="Arial"/>
        </w:rPr>
      </w:pPr>
    </w:p>
    <w:p w14:paraId="157C7872" w14:textId="77777777" w:rsidR="00880629" w:rsidRPr="008B573C" w:rsidRDefault="00880629" w:rsidP="00880629">
      <w:pPr>
        <w:autoSpaceDE w:val="0"/>
        <w:autoSpaceDN w:val="0"/>
        <w:adjustRightInd w:val="0"/>
        <w:ind w:right="99"/>
        <w:jc w:val="both"/>
        <w:rPr>
          <w:rFonts w:ascii="Arial" w:hAnsi="Arial" w:cs="Arial"/>
          <w:bCs/>
        </w:rPr>
      </w:pPr>
      <w:r w:rsidRPr="008B573C">
        <w:rPr>
          <w:rFonts w:ascii="Arial" w:hAnsi="Arial" w:cs="Arial"/>
          <w:b/>
        </w:rPr>
        <w:t xml:space="preserve">Desarrollo profesional docente (horas de reflexión docente </w:t>
      </w:r>
      <w:r w:rsidRPr="008B573C">
        <w:rPr>
          <w:rFonts w:ascii="Arial" w:hAnsi="Arial" w:cs="Arial"/>
          <w:bCs/>
        </w:rPr>
        <w:t>decreto 755/1998 art. 26)</w:t>
      </w:r>
    </w:p>
    <w:p w14:paraId="63257D10" w14:textId="77777777" w:rsidR="00880629" w:rsidRPr="008B573C" w:rsidRDefault="00880629" w:rsidP="00880629">
      <w:pPr>
        <w:autoSpaceDE w:val="0"/>
        <w:autoSpaceDN w:val="0"/>
        <w:adjustRightInd w:val="0"/>
        <w:ind w:right="99"/>
        <w:jc w:val="both"/>
        <w:rPr>
          <w:rFonts w:ascii="Arial" w:hAnsi="Arial" w:cs="Arial"/>
          <w:b/>
        </w:rPr>
      </w:pPr>
    </w:p>
    <w:p w14:paraId="303BABE0" w14:textId="77777777" w:rsidR="00880629" w:rsidRPr="008B573C" w:rsidRDefault="00880629" w:rsidP="00880629">
      <w:pPr>
        <w:ind w:left="380" w:right="368"/>
        <w:rPr>
          <w:rFonts w:ascii="Arial" w:hAnsi="Arial" w:cs="Arial"/>
        </w:rPr>
      </w:pPr>
      <w:r w:rsidRPr="008B573C">
        <w:rPr>
          <w:rFonts w:ascii="Arial" w:hAnsi="Arial" w:cs="Arial"/>
          <w:b/>
        </w:rPr>
        <w:t>Actividades propuestas en relación con el plan de desarrollo profesional</w:t>
      </w:r>
    </w:p>
    <w:p w14:paraId="7C3D7AC7" w14:textId="77777777" w:rsidR="00880629" w:rsidRPr="008B573C" w:rsidRDefault="00880629" w:rsidP="00880629">
      <w:pPr>
        <w:ind w:right="368"/>
        <w:jc w:val="both"/>
        <w:rPr>
          <w:rFonts w:ascii="Arial" w:hAnsi="Arial" w:cs="Arial"/>
        </w:rPr>
      </w:pPr>
      <w:r w:rsidRPr="008B573C">
        <w:rPr>
          <w:rFonts w:ascii="Arial" w:hAnsi="Arial" w:cs="Arial"/>
        </w:rPr>
        <w:t>Describir las necesidades de formación profesional identificadas, indicar objetivos del comité local y las actividades que desarrollarán en la escuela.</w:t>
      </w:r>
    </w:p>
    <w:p w14:paraId="5D9C0C4B" w14:textId="77777777" w:rsidR="00880629" w:rsidRPr="008B573C" w:rsidRDefault="00880629" w:rsidP="00880629">
      <w:pPr>
        <w:ind w:right="368"/>
        <w:jc w:val="both"/>
        <w:rPr>
          <w:rFonts w:ascii="Arial" w:hAnsi="Arial" w:cs="Arial"/>
          <w:b/>
        </w:rPr>
      </w:pPr>
      <w:r w:rsidRPr="008B573C">
        <w:rPr>
          <w:rFonts w:ascii="Arial" w:hAnsi="Arial" w:cs="Arial"/>
        </w:rPr>
        <w:t xml:space="preserve">Hay que considerar que para ello el establecimiento educacional deberá destinar como </w:t>
      </w:r>
      <w:r w:rsidRPr="008B573C">
        <w:rPr>
          <w:rFonts w:ascii="Arial" w:hAnsi="Arial" w:cs="Arial"/>
          <w:b/>
        </w:rPr>
        <w:t>mínimo dos (2) horas semanales o su equivalente quincenal o mensual.</w:t>
      </w:r>
    </w:p>
    <w:p w14:paraId="46907795" w14:textId="77777777" w:rsidR="00880629" w:rsidRPr="008B573C" w:rsidRDefault="00880629" w:rsidP="00880629">
      <w:pPr>
        <w:ind w:right="368"/>
        <w:jc w:val="both"/>
        <w:rPr>
          <w:rFonts w:ascii="Arial" w:hAnsi="Arial" w:cs="Arial"/>
          <w:b/>
        </w:rPr>
      </w:pPr>
    </w:p>
    <w:p w14:paraId="2F485CE8" w14:textId="77777777" w:rsidR="00880629" w:rsidRPr="008B573C" w:rsidRDefault="00880629" w:rsidP="00880629">
      <w:pPr>
        <w:ind w:right="368"/>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 w:author="Marisol Magdalena Cespedes Aguirre" w:date="2021-09-02T10:4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510"/>
        <w:gridCol w:w="3969"/>
        <w:tblGridChange w:id="3">
          <w:tblGrid>
            <w:gridCol w:w="3510"/>
            <w:gridCol w:w="6379"/>
          </w:tblGrid>
        </w:tblGridChange>
      </w:tblGrid>
      <w:tr w:rsidR="00880629" w:rsidRPr="00F65FD1" w14:paraId="660297CC" w14:textId="77777777" w:rsidTr="00463A35">
        <w:tc>
          <w:tcPr>
            <w:tcW w:w="3510" w:type="dxa"/>
            <w:shd w:val="clear" w:color="auto" w:fill="auto"/>
            <w:tcPrChange w:id="4" w:author="Marisol Magdalena Cespedes Aguirre" w:date="2021-09-02T10:46:00Z">
              <w:tcPr>
                <w:tcW w:w="3510" w:type="dxa"/>
                <w:shd w:val="clear" w:color="auto" w:fill="auto"/>
              </w:tcPr>
            </w:tcPrChange>
          </w:tcPr>
          <w:p w14:paraId="0620F897" w14:textId="77777777" w:rsidR="00880629" w:rsidRPr="00F65FD1" w:rsidRDefault="00880629" w:rsidP="00463A35">
            <w:pPr>
              <w:ind w:right="368"/>
              <w:jc w:val="both"/>
              <w:rPr>
                <w:rFonts w:ascii="Arial" w:hAnsi="Arial" w:cs="Arial"/>
                <w:b/>
              </w:rPr>
            </w:pPr>
            <w:r w:rsidRPr="00F65FD1">
              <w:rPr>
                <w:rFonts w:ascii="Arial" w:hAnsi="Arial" w:cs="Arial"/>
                <w:b/>
              </w:rPr>
              <w:t>Día de la reflexión docente</w:t>
            </w:r>
            <w:ins w:id="5" w:author="Marisol Magdalena Cespedes Aguirre" w:date="2021-09-02T10:46:00Z">
              <w:r>
                <w:rPr>
                  <w:rFonts w:ascii="Arial" w:hAnsi="Arial" w:cs="Arial"/>
                  <w:b/>
                </w:rPr>
                <w:t xml:space="preserve"> y horario.</w:t>
              </w:r>
            </w:ins>
          </w:p>
        </w:tc>
        <w:tc>
          <w:tcPr>
            <w:tcW w:w="3969" w:type="dxa"/>
            <w:shd w:val="clear" w:color="auto" w:fill="auto"/>
            <w:tcPrChange w:id="6" w:author="Marisol Magdalena Cespedes Aguirre" w:date="2021-09-02T10:46:00Z">
              <w:tcPr>
                <w:tcW w:w="6379" w:type="dxa"/>
                <w:shd w:val="clear" w:color="auto" w:fill="auto"/>
              </w:tcPr>
            </w:tcPrChange>
          </w:tcPr>
          <w:p w14:paraId="39ED7732" w14:textId="77777777" w:rsidR="00880629" w:rsidRPr="00F65FD1" w:rsidRDefault="00880629" w:rsidP="00463A35">
            <w:pPr>
              <w:ind w:right="368"/>
              <w:jc w:val="both"/>
              <w:rPr>
                <w:rFonts w:ascii="Arial" w:hAnsi="Arial" w:cs="Arial"/>
                <w:b/>
              </w:rPr>
            </w:pPr>
          </w:p>
        </w:tc>
      </w:tr>
      <w:tr w:rsidR="00880629" w:rsidRPr="00F65FD1" w14:paraId="5FF9EF98" w14:textId="77777777" w:rsidTr="00463A35">
        <w:tc>
          <w:tcPr>
            <w:tcW w:w="3510" w:type="dxa"/>
            <w:shd w:val="clear" w:color="auto" w:fill="auto"/>
            <w:tcPrChange w:id="7" w:author="Marisol Magdalena Cespedes Aguirre" w:date="2021-09-02T10:46:00Z">
              <w:tcPr>
                <w:tcW w:w="3510" w:type="dxa"/>
                <w:shd w:val="clear" w:color="auto" w:fill="auto"/>
              </w:tcPr>
            </w:tcPrChange>
          </w:tcPr>
          <w:p w14:paraId="0C8656C3" w14:textId="5CBDEE84" w:rsidR="00880629" w:rsidRPr="00F65FD1" w:rsidRDefault="00E519F0" w:rsidP="00463A35">
            <w:pPr>
              <w:ind w:right="368"/>
              <w:jc w:val="both"/>
              <w:rPr>
                <w:rFonts w:ascii="Arial" w:hAnsi="Arial" w:cs="Arial"/>
                <w:b/>
              </w:rPr>
            </w:pPr>
            <w:r>
              <w:rPr>
                <w:rFonts w:ascii="Arial" w:hAnsi="Arial" w:cs="Arial"/>
                <w:b/>
              </w:rPr>
              <w:t>Frecuencia</w:t>
            </w:r>
            <w:r w:rsidR="00880629" w:rsidRPr="00F65FD1">
              <w:rPr>
                <w:rFonts w:ascii="Arial" w:hAnsi="Arial" w:cs="Arial"/>
                <w:b/>
              </w:rPr>
              <w:t xml:space="preserve"> semanal, quincenal o mensual</w:t>
            </w:r>
          </w:p>
        </w:tc>
        <w:tc>
          <w:tcPr>
            <w:tcW w:w="3969" w:type="dxa"/>
            <w:shd w:val="clear" w:color="auto" w:fill="auto"/>
            <w:tcPrChange w:id="8" w:author="Marisol Magdalena Cespedes Aguirre" w:date="2021-09-02T10:46:00Z">
              <w:tcPr>
                <w:tcW w:w="6379" w:type="dxa"/>
                <w:shd w:val="clear" w:color="auto" w:fill="auto"/>
              </w:tcPr>
            </w:tcPrChange>
          </w:tcPr>
          <w:p w14:paraId="18BB2EAA" w14:textId="77777777" w:rsidR="00880629" w:rsidRPr="00F65FD1" w:rsidRDefault="00880629" w:rsidP="00463A35">
            <w:pPr>
              <w:ind w:right="368"/>
              <w:jc w:val="both"/>
              <w:rPr>
                <w:rFonts w:ascii="Arial" w:hAnsi="Arial" w:cs="Arial"/>
                <w:b/>
              </w:rPr>
            </w:pPr>
          </w:p>
        </w:tc>
      </w:tr>
      <w:tr w:rsidR="00880629" w:rsidRPr="00F65FD1" w14:paraId="2A393D3B" w14:textId="77777777" w:rsidTr="00463A35">
        <w:tc>
          <w:tcPr>
            <w:tcW w:w="3510" w:type="dxa"/>
            <w:shd w:val="clear" w:color="auto" w:fill="auto"/>
            <w:tcPrChange w:id="9" w:author="Marisol Magdalena Cespedes Aguirre" w:date="2021-09-02T10:46:00Z">
              <w:tcPr>
                <w:tcW w:w="3510" w:type="dxa"/>
                <w:shd w:val="clear" w:color="auto" w:fill="auto"/>
              </w:tcPr>
            </w:tcPrChange>
          </w:tcPr>
          <w:p w14:paraId="12699122" w14:textId="77777777" w:rsidR="00880629" w:rsidRPr="00F65FD1" w:rsidRDefault="00880629" w:rsidP="00463A35">
            <w:pPr>
              <w:ind w:right="368"/>
              <w:jc w:val="both"/>
              <w:rPr>
                <w:rFonts w:ascii="Arial" w:hAnsi="Arial" w:cs="Arial"/>
                <w:b/>
              </w:rPr>
            </w:pPr>
            <w:r w:rsidRPr="00F65FD1">
              <w:rPr>
                <w:rFonts w:ascii="Arial" w:hAnsi="Arial" w:cs="Arial"/>
                <w:b/>
              </w:rPr>
              <w:t xml:space="preserve">N° de docentes participantes </w:t>
            </w:r>
          </w:p>
        </w:tc>
        <w:tc>
          <w:tcPr>
            <w:tcW w:w="3969" w:type="dxa"/>
            <w:shd w:val="clear" w:color="auto" w:fill="auto"/>
            <w:tcPrChange w:id="10" w:author="Marisol Magdalena Cespedes Aguirre" w:date="2021-09-02T10:46:00Z">
              <w:tcPr>
                <w:tcW w:w="6379" w:type="dxa"/>
                <w:shd w:val="clear" w:color="auto" w:fill="auto"/>
              </w:tcPr>
            </w:tcPrChange>
          </w:tcPr>
          <w:p w14:paraId="76F182F1" w14:textId="77777777" w:rsidR="00880629" w:rsidRPr="00F65FD1" w:rsidRDefault="00880629" w:rsidP="00463A35">
            <w:pPr>
              <w:ind w:right="368"/>
              <w:jc w:val="both"/>
              <w:rPr>
                <w:rFonts w:ascii="Arial" w:hAnsi="Arial" w:cs="Arial"/>
                <w:b/>
              </w:rPr>
            </w:pPr>
          </w:p>
        </w:tc>
      </w:tr>
      <w:tr w:rsidR="000D5A53" w:rsidRPr="00F65FD1" w14:paraId="34AD3C7B" w14:textId="77777777" w:rsidTr="00463A35">
        <w:tc>
          <w:tcPr>
            <w:tcW w:w="3510" w:type="dxa"/>
            <w:shd w:val="clear" w:color="auto" w:fill="auto"/>
            <w:tcPrChange w:id="11" w:author="Marisol Magdalena Cespedes Aguirre" w:date="2021-09-02T10:46:00Z">
              <w:tcPr>
                <w:tcW w:w="3510" w:type="dxa"/>
                <w:shd w:val="clear" w:color="auto" w:fill="auto"/>
              </w:tcPr>
            </w:tcPrChange>
          </w:tcPr>
          <w:p w14:paraId="70EEC6A4" w14:textId="7B30B02B" w:rsidR="000D5A53" w:rsidRPr="00F65FD1" w:rsidRDefault="000D5A53" w:rsidP="000D5A53">
            <w:pPr>
              <w:ind w:right="368"/>
              <w:jc w:val="both"/>
              <w:rPr>
                <w:rFonts w:ascii="Arial" w:hAnsi="Arial" w:cs="Arial"/>
                <w:b/>
              </w:rPr>
            </w:pPr>
            <w:r>
              <w:rPr>
                <w:rFonts w:ascii="Arial" w:hAnsi="Arial" w:cs="Arial"/>
                <w:b/>
                <w:sz w:val="22"/>
                <w:szCs w:val="22"/>
              </w:rPr>
              <w:t>Qué dificultades profesionales tienen para lograr los aprendizajes de sus estudiantes. Nombre algunas necesidades de desarrollo profesional docente según brechas detectadas en su establecimiento.</w:t>
            </w:r>
          </w:p>
        </w:tc>
        <w:tc>
          <w:tcPr>
            <w:tcW w:w="3969" w:type="dxa"/>
            <w:shd w:val="clear" w:color="auto" w:fill="auto"/>
            <w:tcPrChange w:id="12" w:author="Marisol Magdalena Cespedes Aguirre" w:date="2021-09-02T10:46:00Z">
              <w:tcPr>
                <w:tcW w:w="6379" w:type="dxa"/>
                <w:shd w:val="clear" w:color="auto" w:fill="auto"/>
              </w:tcPr>
            </w:tcPrChange>
          </w:tcPr>
          <w:p w14:paraId="134762FD" w14:textId="77777777" w:rsidR="000D5A53" w:rsidRPr="00F65FD1" w:rsidRDefault="000D5A53" w:rsidP="000D5A53">
            <w:pPr>
              <w:ind w:right="368"/>
              <w:jc w:val="both"/>
              <w:rPr>
                <w:rFonts w:ascii="Arial" w:hAnsi="Arial" w:cs="Arial"/>
                <w:b/>
              </w:rPr>
            </w:pPr>
          </w:p>
        </w:tc>
      </w:tr>
      <w:tr w:rsidR="000D5A53" w:rsidRPr="00F65FD1" w14:paraId="5BB2F665" w14:textId="77777777" w:rsidTr="00463A35">
        <w:tc>
          <w:tcPr>
            <w:tcW w:w="3510" w:type="dxa"/>
            <w:shd w:val="clear" w:color="auto" w:fill="auto"/>
            <w:tcPrChange w:id="13" w:author="Marisol Magdalena Cespedes Aguirre" w:date="2021-09-02T10:46:00Z">
              <w:tcPr>
                <w:tcW w:w="3510" w:type="dxa"/>
                <w:shd w:val="clear" w:color="auto" w:fill="auto"/>
              </w:tcPr>
            </w:tcPrChange>
          </w:tcPr>
          <w:p w14:paraId="74F619D7" w14:textId="4CBCE98A" w:rsidR="000D5A53" w:rsidRPr="00F65FD1" w:rsidRDefault="000D5A53" w:rsidP="000D5A53">
            <w:pPr>
              <w:ind w:right="368"/>
              <w:jc w:val="both"/>
              <w:rPr>
                <w:rFonts w:ascii="Arial" w:hAnsi="Arial" w:cs="Arial"/>
                <w:b/>
              </w:rPr>
            </w:pPr>
            <w:r w:rsidRPr="00E33437">
              <w:rPr>
                <w:rFonts w:ascii="Arial" w:hAnsi="Arial" w:cs="Arial"/>
                <w:b/>
                <w:sz w:val="22"/>
                <w:szCs w:val="22"/>
              </w:rPr>
              <w:t>Actividades</w:t>
            </w:r>
            <w:r>
              <w:rPr>
                <w:rFonts w:ascii="Arial" w:hAnsi="Arial" w:cs="Arial"/>
                <w:b/>
                <w:sz w:val="22"/>
                <w:szCs w:val="22"/>
              </w:rPr>
              <w:t xml:space="preserve"> de desarrollo profesional docente</w:t>
            </w:r>
            <w:r w:rsidRPr="00E33437">
              <w:rPr>
                <w:rFonts w:ascii="Arial" w:hAnsi="Arial" w:cs="Arial"/>
                <w:b/>
                <w:sz w:val="22"/>
                <w:szCs w:val="22"/>
              </w:rPr>
              <w:t xml:space="preserve"> que se desarrollarán en la escuela</w:t>
            </w:r>
          </w:p>
        </w:tc>
        <w:tc>
          <w:tcPr>
            <w:tcW w:w="3969" w:type="dxa"/>
            <w:shd w:val="clear" w:color="auto" w:fill="auto"/>
            <w:tcPrChange w:id="14" w:author="Marisol Magdalena Cespedes Aguirre" w:date="2021-09-02T10:46:00Z">
              <w:tcPr>
                <w:tcW w:w="6379" w:type="dxa"/>
                <w:shd w:val="clear" w:color="auto" w:fill="auto"/>
              </w:tcPr>
            </w:tcPrChange>
          </w:tcPr>
          <w:p w14:paraId="204A412C" w14:textId="77777777" w:rsidR="000D5A53" w:rsidRPr="00F65FD1" w:rsidRDefault="000D5A53" w:rsidP="000D5A53">
            <w:pPr>
              <w:ind w:right="368"/>
              <w:jc w:val="both"/>
              <w:rPr>
                <w:rFonts w:ascii="Arial" w:hAnsi="Arial" w:cs="Arial"/>
                <w:b/>
              </w:rPr>
            </w:pPr>
          </w:p>
        </w:tc>
      </w:tr>
      <w:tr w:rsidR="00880629" w:rsidRPr="00F65FD1" w14:paraId="6CFC3BB1" w14:textId="77777777" w:rsidTr="00463A35">
        <w:tc>
          <w:tcPr>
            <w:tcW w:w="3510" w:type="dxa"/>
            <w:shd w:val="clear" w:color="auto" w:fill="auto"/>
            <w:tcPrChange w:id="15" w:author="Marisol Magdalena Cespedes Aguirre" w:date="2021-09-02T10:46:00Z">
              <w:tcPr>
                <w:tcW w:w="3510" w:type="dxa"/>
                <w:shd w:val="clear" w:color="auto" w:fill="auto"/>
              </w:tcPr>
            </w:tcPrChange>
          </w:tcPr>
          <w:p w14:paraId="7BA3707B" w14:textId="77777777" w:rsidR="00880629" w:rsidRPr="00F65FD1" w:rsidRDefault="00880629" w:rsidP="00463A35">
            <w:pPr>
              <w:ind w:right="368"/>
              <w:jc w:val="both"/>
              <w:rPr>
                <w:rFonts w:ascii="Arial" w:hAnsi="Arial" w:cs="Arial"/>
                <w:b/>
              </w:rPr>
            </w:pPr>
            <w:ins w:id="16" w:author="Marisol Magdalena Cespedes Aguirre" w:date="2021-09-02T10:46:00Z">
              <w:r>
                <w:rPr>
                  <w:rFonts w:ascii="Arial" w:hAnsi="Arial" w:cs="Arial"/>
                  <w:b/>
                </w:rPr>
                <w:t>Objetivo del plan local de desarrollo profesional docente.</w:t>
              </w:r>
            </w:ins>
          </w:p>
        </w:tc>
        <w:tc>
          <w:tcPr>
            <w:tcW w:w="3969" w:type="dxa"/>
            <w:shd w:val="clear" w:color="auto" w:fill="auto"/>
            <w:tcPrChange w:id="17" w:author="Marisol Magdalena Cespedes Aguirre" w:date="2021-09-02T10:46:00Z">
              <w:tcPr>
                <w:tcW w:w="6379" w:type="dxa"/>
                <w:shd w:val="clear" w:color="auto" w:fill="auto"/>
              </w:tcPr>
            </w:tcPrChange>
          </w:tcPr>
          <w:p w14:paraId="481F1F2F" w14:textId="77777777" w:rsidR="00880629" w:rsidRPr="00F65FD1" w:rsidRDefault="00880629" w:rsidP="00463A35">
            <w:pPr>
              <w:ind w:right="368"/>
              <w:jc w:val="both"/>
              <w:rPr>
                <w:rFonts w:ascii="Arial" w:hAnsi="Arial" w:cs="Arial"/>
                <w:b/>
              </w:rPr>
            </w:pPr>
          </w:p>
        </w:tc>
      </w:tr>
    </w:tbl>
    <w:p w14:paraId="238AEB8A" w14:textId="77777777" w:rsidR="00880629" w:rsidRPr="008B573C" w:rsidRDefault="00880629" w:rsidP="00880629">
      <w:pPr>
        <w:ind w:right="368"/>
        <w:jc w:val="both"/>
        <w:rPr>
          <w:rFonts w:ascii="Arial" w:hAnsi="Arial" w:cs="Arial"/>
          <w:b/>
        </w:rPr>
      </w:pPr>
    </w:p>
    <w:p w14:paraId="237AD8E3" w14:textId="77777777" w:rsidR="00880629" w:rsidRPr="008B573C" w:rsidRDefault="00880629" w:rsidP="00880629">
      <w:pPr>
        <w:ind w:right="368"/>
        <w:jc w:val="both"/>
        <w:rPr>
          <w:rFonts w:ascii="Arial" w:hAnsi="Arial" w:cs="Arial"/>
          <w:b/>
        </w:rPr>
      </w:pPr>
      <w:r w:rsidRPr="008B573C">
        <w:rPr>
          <w:rFonts w:ascii="Arial" w:hAnsi="Arial" w:cs="Arial"/>
          <w:b/>
        </w:rPr>
        <w:t xml:space="preserve">Estado de la autoevaluación en relación al desarrollo profesional docente </w:t>
      </w:r>
    </w:p>
    <w:p w14:paraId="3ADF4871" w14:textId="77777777" w:rsidR="00880629" w:rsidRPr="008B573C" w:rsidRDefault="00880629" w:rsidP="00880629">
      <w:pPr>
        <w:ind w:right="368"/>
        <w:jc w:val="both"/>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701"/>
        <w:gridCol w:w="378"/>
        <w:gridCol w:w="1748"/>
        <w:gridCol w:w="331"/>
        <w:gridCol w:w="1654"/>
        <w:gridCol w:w="425"/>
      </w:tblGrid>
      <w:tr w:rsidR="00880629" w:rsidRPr="00F65FD1" w14:paraId="40BFE751" w14:textId="77777777" w:rsidTr="00463A35">
        <w:tc>
          <w:tcPr>
            <w:tcW w:w="3652" w:type="dxa"/>
            <w:tcBorders>
              <w:bottom w:val="single" w:sz="4" w:space="0" w:color="auto"/>
              <w:tl2br w:val="single" w:sz="4" w:space="0" w:color="auto"/>
            </w:tcBorders>
            <w:shd w:val="clear" w:color="auto" w:fill="auto"/>
          </w:tcPr>
          <w:p w14:paraId="22EAF7EF" w14:textId="77777777" w:rsidR="00880629" w:rsidRPr="00F65FD1" w:rsidRDefault="00880629" w:rsidP="00463A35">
            <w:pPr>
              <w:ind w:right="368"/>
              <w:rPr>
                <w:rFonts w:ascii="Arial" w:hAnsi="Arial" w:cs="Arial"/>
              </w:rPr>
            </w:pPr>
          </w:p>
          <w:p w14:paraId="2B366058" w14:textId="77777777" w:rsidR="00880629" w:rsidRPr="00F65FD1" w:rsidRDefault="00880629" w:rsidP="00463A35">
            <w:pPr>
              <w:ind w:right="368"/>
              <w:rPr>
                <w:rFonts w:ascii="Arial" w:hAnsi="Arial" w:cs="Arial"/>
              </w:rPr>
            </w:pPr>
            <w:r w:rsidRPr="00F65FD1">
              <w:rPr>
                <w:rFonts w:ascii="Arial" w:hAnsi="Arial" w:cs="Arial"/>
              </w:rPr>
              <w:t>Indicador de desempeño</w:t>
            </w:r>
          </w:p>
        </w:tc>
        <w:tc>
          <w:tcPr>
            <w:tcW w:w="2079" w:type="dxa"/>
            <w:gridSpan w:val="2"/>
            <w:shd w:val="clear" w:color="auto" w:fill="auto"/>
          </w:tcPr>
          <w:p w14:paraId="601AE59C" w14:textId="77777777" w:rsidR="00880629" w:rsidRPr="00F65FD1" w:rsidRDefault="00880629" w:rsidP="00463A35">
            <w:pPr>
              <w:ind w:right="368"/>
              <w:rPr>
                <w:rFonts w:ascii="Arial" w:hAnsi="Arial" w:cs="Arial"/>
                <w:sz w:val="16"/>
                <w:szCs w:val="16"/>
              </w:rPr>
            </w:pPr>
            <w:r w:rsidRPr="00F65FD1">
              <w:rPr>
                <w:rFonts w:ascii="Arial" w:hAnsi="Arial" w:cs="Arial"/>
                <w:sz w:val="16"/>
                <w:szCs w:val="16"/>
              </w:rPr>
              <w:t>Primera evaluación-diagnóstico (marzo)</w:t>
            </w:r>
          </w:p>
          <w:p w14:paraId="02E7831E" w14:textId="77777777" w:rsidR="00880629" w:rsidRPr="00F65FD1" w:rsidRDefault="00880629" w:rsidP="00463A35">
            <w:pPr>
              <w:ind w:right="368"/>
              <w:rPr>
                <w:rFonts w:ascii="Arial" w:hAnsi="Arial" w:cs="Arial"/>
                <w:sz w:val="16"/>
                <w:szCs w:val="16"/>
              </w:rPr>
            </w:pPr>
          </w:p>
        </w:tc>
        <w:tc>
          <w:tcPr>
            <w:tcW w:w="2079" w:type="dxa"/>
            <w:gridSpan w:val="2"/>
            <w:shd w:val="clear" w:color="auto" w:fill="auto"/>
          </w:tcPr>
          <w:p w14:paraId="069DC987" w14:textId="77777777" w:rsidR="00880629" w:rsidRPr="00F65FD1" w:rsidRDefault="00880629" w:rsidP="00463A35">
            <w:pPr>
              <w:ind w:right="368"/>
              <w:rPr>
                <w:rFonts w:ascii="Arial" w:hAnsi="Arial" w:cs="Arial"/>
                <w:sz w:val="16"/>
                <w:szCs w:val="16"/>
              </w:rPr>
            </w:pPr>
            <w:r w:rsidRPr="00F65FD1">
              <w:rPr>
                <w:rFonts w:ascii="Arial" w:hAnsi="Arial" w:cs="Arial"/>
                <w:sz w:val="16"/>
                <w:szCs w:val="16"/>
              </w:rPr>
              <w:t>Segunda evaluación-seguimiento</w:t>
            </w:r>
          </w:p>
          <w:p w14:paraId="6E48F94A" w14:textId="77777777" w:rsidR="00880629" w:rsidRPr="00F65FD1" w:rsidRDefault="00880629" w:rsidP="00463A35">
            <w:pPr>
              <w:ind w:right="368"/>
              <w:rPr>
                <w:rFonts w:ascii="Arial" w:hAnsi="Arial" w:cs="Arial"/>
                <w:sz w:val="16"/>
                <w:szCs w:val="16"/>
              </w:rPr>
            </w:pPr>
            <w:r w:rsidRPr="00F65FD1">
              <w:rPr>
                <w:rFonts w:ascii="Arial" w:hAnsi="Arial" w:cs="Arial"/>
                <w:sz w:val="16"/>
                <w:szCs w:val="16"/>
              </w:rPr>
              <w:t>(agosto)</w:t>
            </w:r>
          </w:p>
        </w:tc>
        <w:tc>
          <w:tcPr>
            <w:tcW w:w="2079" w:type="dxa"/>
            <w:gridSpan w:val="2"/>
            <w:shd w:val="clear" w:color="auto" w:fill="auto"/>
          </w:tcPr>
          <w:p w14:paraId="00907407" w14:textId="77777777" w:rsidR="00880629" w:rsidRPr="00F65FD1" w:rsidRDefault="00880629" w:rsidP="00463A35">
            <w:pPr>
              <w:ind w:right="368"/>
              <w:rPr>
                <w:rFonts w:ascii="Arial" w:hAnsi="Arial" w:cs="Arial"/>
                <w:sz w:val="16"/>
                <w:szCs w:val="16"/>
              </w:rPr>
            </w:pPr>
            <w:r w:rsidRPr="00F65FD1">
              <w:rPr>
                <w:rFonts w:ascii="Arial" w:hAnsi="Arial" w:cs="Arial"/>
                <w:sz w:val="16"/>
                <w:szCs w:val="16"/>
              </w:rPr>
              <w:t>Tercera evaluación-final (diciembre)</w:t>
            </w:r>
          </w:p>
        </w:tc>
      </w:tr>
      <w:tr w:rsidR="00880629" w:rsidRPr="00F65FD1" w14:paraId="2F38BA62" w14:textId="77777777" w:rsidTr="00463A35">
        <w:trPr>
          <w:trHeight w:val="155"/>
        </w:trPr>
        <w:tc>
          <w:tcPr>
            <w:tcW w:w="3652" w:type="dxa"/>
            <w:vMerge w:val="restart"/>
            <w:tcBorders>
              <w:top w:val="single" w:sz="4" w:space="0" w:color="auto"/>
              <w:left w:val="single" w:sz="4" w:space="0" w:color="auto"/>
              <w:bottom w:val="single" w:sz="4" w:space="0" w:color="auto"/>
              <w:right w:val="single" w:sz="4" w:space="0" w:color="auto"/>
            </w:tcBorders>
            <w:shd w:val="clear" w:color="auto" w:fill="auto"/>
          </w:tcPr>
          <w:p w14:paraId="1D19DFCD" w14:textId="10C89F8E" w:rsidR="00880629" w:rsidRPr="00371E3B" w:rsidRDefault="00880629" w:rsidP="00463A35">
            <w:pPr>
              <w:ind w:right="368"/>
              <w:jc w:val="both"/>
              <w:rPr>
                <w:rFonts w:ascii="Arial" w:hAnsi="Arial" w:cs="Arial"/>
                <w:highlight w:val="yellow"/>
              </w:rPr>
            </w:pPr>
            <w:r w:rsidRPr="00790564">
              <w:rPr>
                <w:rFonts w:ascii="Arial" w:hAnsi="Arial" w:cs="Arial"/>
                <w:sz w:val="20"/>
                <w:szCs w:val="20"/>
              </w:rPr>
              <w:t>10.</w:t>
            </w:r>
            <w:r w:rsidR="00A155DD" w:rsidRPr="00790564">
              <w:rPr>
                <w:rFonts w:ascii="Arial" w:hAnsi="Arial" w:cs="Arial"/>
                <w:sz w:val="20"/>
                <w:szCs w:val="20"/>
              </w:rPr>
              <w:t>4</w:t>
            </w:r>
            <w:r w:rsidRPr="00790564">
              <w:rPr>
                <w:rFonts w:ascii="Arial" w:hAnsi="Arial" w:cs="Arial"/>
                <w:sz w:val="20"/>
                <w:szCs w:val="20"/>
              </w:rPr>
              <w:t xml:space="preserve"> El </w:t>
            </w:r>
            <w:r w:rsidR="00D87A10" w:rsidRPr="00790564">
              <w:rPr>
                <w:rFonts w:ascii="Arial" w:hAnsi="Arial" w:cs="Arial"/>
                <w:sz w:val="20"/>
                <w:szCs w:val="20"/>
              </w:rPr>
              <w:t xml:space="preserve">sostenedor o el equipo directivo </w:t>
            </w:r>
            <w:r w:rsidRPr="00790564">
              <w:rPr>
                <w:rFonts w:ascii="Arial" w:hAnsi="Arial" w:cs="Arial"/>
                <w:sz w:val="20"/>
                <w:szCs w:val="20"/>
              </w:rPr>
              <w:t xml:space="preserve">gestiona el desarrollo </w:t>
            </w:r>
            <w:r w:rsidRPr="00790564">
              <w:rPr>
                <w:rFonts w:ascii="Arial" w:hAnsi="Arial" w:cs="Arial"/>
                <w:sz w:val="20"/>
                <w:szCs w:val="20"/>
              </w:rPr>
              <w:lastRenderedPageBreak/>
              <w:t>profesional y técnico del personal según las necesidades pedagógicas y administrativas</w:t>
            </w:r>
            <w:r w:rsidR="00D87A10" w:rsidRPr="00790564">
              <w:rPr>
                <w:rFonts w:ascii="Arial" w:hAnsi="Arial" w:cs="Arial"/>
                <w:sz w:val="20"/>
                <w:szCs w:val="20"/>
              </w:rPr>
              <w:t xml:space="preserve"> del establecimiento</w:t>
            </w:r>
            <w:r w:rsidRPr="00790564">
              <w:rPr>
                <w:rFonts w:ascii="Arial" w:hAnsi="Arial" w:cs="Arial"/>
                <w:sz w:val="20"/>
                <w:szCs w:val="20"/>
              </w:rPr>
              <w:t>.</w:t>
            </w:r>
          </w:p>
        </w:tc>
        <w:tc>
          <w:tcPr>
            <w:tcW w:w="1701" w:type="dxa"/>
            <w:tcBorders>
              <w:left w:val="single" w:sz="4" w:space="0" w:color="auto"/>
            </w:tcBorders>
            <w:shd w:val="clear" w:color="auto" w:fill="auto"/>
          </w:tcPr>
          <w:p w14:paraId="04AB8475" w14:textId="77777777" w:rsidR="00880629" w:rsidRPr="00F65FD1" w:rsidRDefault="00880629" w:rsidP="00463A35">
            <w:pPr>
              <w:ind w:right="368"/>
              <w:rPr>
                <w:rFonts w:ascii="Arial" w:hAnsi="Arial" w:cs="Arial"/>
                <w:sz w:val="18"/>
                <w:szCs w:val="18"/>
              </w:rPr>
            </w:pPr>
            <w:r w:rsidRPr="00F65FD1">
              <w:rPr>
                <w:rFonts w:ascii="Arial" w:hAnsi="Arial" w:cs="Arial"/>
                <w:sz w:val="18"/>
                <w:szCs w:val="18"/>
              </w:rPr>
              <w:lastRenderedPageBreak/>
              <w:t>Débil</w:t>
            </w:r>
          </w:p>
        </w:tc>
        <w:tc>
          <w:tcPr>
            <w:tcW w:w="378" w:type="dxa"/>
            <w:shd w:val="clear" w:color="auto" w:fill="auto"/>
          </w:tcPr>
          <w:p w14:paraId="43052CD5" w14:textId="77777777" w:rsidR="00880629" w:rsidRPr="00F65FD1" w:rsidRDefault="00880629" w:rsidP="00463A35">
            <w:pPr>
              <w:ind w:right="368"/>
              <w:jc w:val="both"/>
              <w:rPr>
                <w:rFonts w:ascii="Arial" w:hAnsi="Arial" w:cs="Arial"/>
              </w:rPr>
            </w:pPr>
          </w:p>
        </w:tc>
        <w:tc>
          <w:tcPr>
            <w:tcW w:w="1748" w:type="dxa"/>
            <w:shd w:val="clear" w:color="auto" w:fill="auto"/>
          </w:tcPr>
          <w:p w14:paraId="3895C74A" w14:textId="77777777" w:rsidR="00880629" w:rsidRPr="00F65FD1" w:rsidRDefault="00880629" w:rsidP="00463A35">
            <w:pPr>
              <w:rPr>
                <w:rFonts w:ascii="Arial" w:hAnsi="Arial" w:cs="Arial"/>
                <w:sz w:val="18"/>
                <w:szCs w:val="18"/>
              </w:rPr>
            </w:pPr>
            <w:r w:rsidRPr="00F65FD1">
              <w:rPr>
                <w:rFonts w:ascii="Arial" w:hAnsi="Arial" w:cs="Arial"/>
                <w:sz w:val="18"/>
                <w:szCs w:val="18"/>
              </w:rPr>
              <w:t>Débil</w:t>
            </w:r>
          </w:p>
        </w:tc>
        <w:tc>
          <w:tcPr>
            <w:tcW w:w="331" w:type="dxa"/>
            <w:shd w:val="clear" w:color="auto" w:fill="auto"/>
          </w:tcPr>
          <w:p w14:paraId="650B288A" w14:textId="77777777" w:rsidR="00880629" w:rsidRPr="00F65FD1" w:rsidRDefault="00880629" w:rsidP="00463A35">
            <w:pPr>
              <w:rPr>
                <w:rFonts w:ascii="Arial" w:hAnsi="Arial" w:cs="Arial"/>
                <w:sz w:val="20"/>
                <w:szCs w:val="20"/>
              </w:rPr>
            </w:pPr>
          </w:p>
        </w:tc>
        <w:tc>
          <w:tcPr>
            <w:tcW w:w="1654" w:type="dxa"/>
            <w:shd w:val="clear" w:color="auto" w:fill="auto"/>
          </w:tcPr>
          <w:p w14:paraId="781F1AFC" w14:textId="77777777" w:rsidR="00880629" w:rsidRPr="00F65FD1" w:rsidRDefault="00880629" w:rsidP="00463A35">
            <w:pPr>
              <w:rPr>
                <w:rFonts w:ascii="Arial" w:hAnsi="Arial" w:cs="Arial"/>
                <w:sz w:val="18"/>
                <w:szCs w:val="18"/>
              </w:rPr>
            </w:pPr>
            <w:r w:rsidRPr="00F65FD1">
              <w:rPr>
                <w:rFonts w:ascii="Arial" w:hAnsi="Arial" w:cs="Arial"/>
                <w:sz w:val="18"/>
                <w:szCs w:val="18"/>
              </w:rPr>
              <w:t>Débil</w:t>
            </w:r>
          </w:p>
        </w:tc>
        <w:tc>
          <w:tcPr>
            <w:tcW w:w="425" w:type="dxa"/>
            <w:shd w:val="clear" w:color="auto" w:fill="auto"/>
          </w:tcPr>
          <w:p w14:paraId="5C5B221E" w14:textId="77777777" w:rsidR="00880629" w:rsidRPr="00F65FD1" w:rsidRDefault="00880629" w:rsidP="00463A35">
            <w:pPr>
              <w:rPr>
                <w:rFonts w:ascii="Arial" w:hAnsi="Arial" w:cs="Arial"/>
              </w:rPr>
            </w:pPr>
          </w:p>
        </w:tc>
      </w:tr>
      <w:tr w:rsidR="00880629" w:rsidRPr="00F65FD1" w14:paraId="333B34AB" w14:textId="77777777" w:rsidTr="00463A35">
        <w:trPr>
          <w:trHeight w:val="155"/>
        </w:trPr>
        <w:tc>
          <w:tcPr>
            <w:tcW w:w="3652" w:type="dxa"/>
            <w:vMerge/>
            <w:tcBorders>
              <w:top w:val="nil"/>
              <w:left w:val="single" w:sz="4" w:space="0" w:color="auto"/>
              <w:bottom w:val="single" w:sz="4" w:space="0" w:color="auto"/>
              <w:right w:val="single" w:sz="4" w:space="0" w:color="auto"/>
            </w:tcBorders>
            <w:shd w:val="clear" w:color="auto" w:fill="auto"/>
          </w:tcPr>
          <w:p w14:paraId="2E530124" w14:textId="77777777" w:rsidR="00880629" w:rsidRPr="00F65FD1" w:rsidRDefault="00880629" w:rsidP="00463A35">
            <w:pPr>
              <w:ind w:right="368"/>
              <w:jc w:val="both"/>
              <w:rPr>
                <w:rFonts w:ascii="Arial" w:hAnsi="Arial" w:cs="Arial"/>
              </w:rPr>
            </w:pPr>
          </w:p>
        </w:tc>
        <w:tc>
          <w:tcPr>
            <w:tcW w:w="1701" w:type="dxa"/>
            <w:tcBorders>
              <w:left w:val="single" w:sz="4" w:space="0" w:color="auto"/>
            </w:tcBorders>
            <w:shd w:val="clear" w:color="auto" w:fill="auto"/>
          </w:tcPr>
          <w:p w14:paraId="415F9D1E" w14:textId="77777777" w:rsidR="00880629" w:rsidRPr="00F65FD1" w:rsidRDefault="00880629" w:rsidP="00463A35">
            <w:pPr>
              <w:ind w:right="368"/>
              <w:rPr>
                <w:rFonts w:ascii="Arial" w:hAnsi="Arial" w:cs="Arial"/>
                <w:sz w:val="18"/>
                <w:szCs w:val="18"/>
              </w:rPr>
            </w:pPr>
            <w:r w:rsidRPr="00F65FD1">
              <w:rPr>
                <w:rFonts w:ascii="Arial" w:hAnsi="Arial" w:cs="Arial"/>
                <w:sz w:val="18"/>
                <w:szCs w:val="18"/>
              </w:rPr>
              <w:t xml:space="preserve">Incipiente </w:t>
            </w:r>
          </w:p>
        </w:tc>
        <w:tc>
          <w:tcPr>
            <w:tcW w:w="378" w:type="dxa"/>
            <w:shd w:val="clear" w:color="auto" w:fill="auto"/>
          </w:tcPr>
          <w:p w14:paraId="0C1B55FA" w14:textId="77777777" w:rsidR="00880629" w:rsidRPr="00F65FD1" w:rsidRDefault="00880629" w:rsidP="00463A35">
            <w:pPr>
              <w:ind w:right="368"/>
              <w:rPr>
                <w:rFonts w:ascii="Arial" w:hAnsi="Arial" w:cs="Arial"/>
              </w:rPr>
            </w:pPr>
          </w:p>
        </w:tc>
        <w:tc>
          <w:tcPr>
            <w:tcW w:w="1748" w:type="dxa"/>
            <w:shd w:val="clear" w:color="auto" w:fill="auto"/>
          </w:tcPr>
          <w:p w14:paraId="0FBE15A4" w14:textId="77777777" w:rsidR="00880629" w:rsidRPr="00F65FD1" w:rsidRDefault="00880629" w:rsidP="00463A35">
            <w:pPr>
              <w:rPr>
                <w:rFonts w:ascii="Arial" w:hAnsi="Arial" w:cs="Arial"/>
                <w:sz w:val="18"/>
                <w:szCs w:val="18"/>
              </w:rPr>
            </w:pPr>
            <w:r w:rsidRPr="00F65FD1">
              <w:rPr>
                <w:rFonts w:ascii="Arial" w:hAnsi="Arial" w:cs="Arial"/>
                <w:sz w:val="18"/>
                <w:szCs w:val="18"/>
              </w:rPr>
              <w:t xml:space="preserve">Incipiente </w:t>
            </w:r>
          </w:p>
        </w:tc>
        <w:tc>
          <w:tcPr>
            <w:tcW w:w="331" w:type="dxa"/>
            <w:shd w:val="clear" w:color="auto" w:fill="auto"/>
          </w:tcPr>
          <w:p w14:paraId="0A50E270" w14:textId="77777777" w:rsidR="00880629" w:rsidRPr="00F65FD1" w:rsidRDefault="00880629" w:rsidP="00463A35">
            <w:pPr>
              <w:rPr>
                <w:rFonts w:ascii="Arial" w:hAnsi="Arial" w:cs="Arial"/>
                <w:sz w:val="20"/>
                <w:szCs w:val="20"/>
              </w:rPr>
            </w:pPr>
          </w:p>
        </w:tc>
        <w:tc>
          <w:tcPr>
            <w:tcW w:w="1654" w:type="dxa"/>
            <w:shd w:val="clear" w:color="auto" w:fill="auto"/>
          </w:tcPr>
          <w:p w14:paraId="5C0B9C75" w14:textId="77777777" w:rsidR="00880629" w:rsidRPr="00F65FD1" w:rsidRDefault="00880629" w:rsidP="00463A35">
            <w:pPr>
              <w:rPr>
                <w:rFonts w:ascii="Arial" w:hAnsi="Arial" w:cs="Arial"/>
                <w:sz w:val="18"/>
                <w:szCs w:val="18"/>
              </w:rPr>
            </w:pPr>
            <w:r w:rsidRPr="00F65FD1">
              <w:rPr>
                <w:rFonts w:ascii="Arial" w:hAnsi="Arial" w:cs="Arial"/>
                <w:sz w:val="18"/>
                <w:szCs w:val="18"/>
              </w:rPr>
              <w:t xml:space="preserve">Incipiente </w:t>
            </w:r>
          </w:p>
        </w:tc>
        <w:tc>
          <w:tcPr>
            <w:tcW w:w="425" w:type="dxa"/>
            <w:shd w:val="clear" w:color="auto" w:fill="auto"/>
          </w:tcPr>
          <w:p w14:paraId="447E1011" w14:textId="77777777" w:rsidR="00880629" w:rsidRPr="00F65FD1" w:rsidRDefault="00880629" w:rsidP="00463A35">
            <w:pPr>
              <w:rPr>
                <w:rFonts w:ascii="Arial" w:hAnsi="Arial" w:cs="Arial"/>
              </w:rPr>
            </w:pPr>
          </w:p>
        </w:tc>
      </w:tr>
      <w:tr w:rsidR="00880629" w:rsidRPr="00F65FD1" w14:paraId="0D20F5CD" w14:textId="77777777" w:rsidTr="00463A35">
        <w:trPr>
          <w:trHeight w:val="155"/>
        </w:trPr>
        <w:tc>
          <w:tcPr>
            <w:tcW w:w="3652" w:type="dxa"/>
            <w:vMerge/>
            <w:tcBorders>
              <w:top w:val="nil"/>
              <w:left w:val="single" w:sz="4" w:space="0" w:color="auto"/>
              <w:bottom w:val="single" w:sz="4" w:space="0" w:color="auto"/>
              <w:right w:val="single" w:sz="4" w:space="0" w:color="auto"/>
            </w:tcBorders>
            <w:shd w:val="clear" w:color="auto" w:fill="auto"/>
          </w:tcPr>
          <w:p w14:paraId="01604B75" w14:textId="77777777" w:rsidR="00880629" w:rsidRPr="00F65FD1" w:rsidRDefault="00880629" w:rsidP="00463A35">
            <w:pPr>
              <w:ind w:right="368"/>
              <w:jc w:val="both"/>
              <w:rPr>
                <w:rFonts w:ascii="Arial" w:hAnsi="Arial" w:cs="Arial"/>
              </w:rPr>
            </w:pPr>
          </w:p>
        </w:tc>
        <w:tc>
          <w:tcPr>
            <w:tcW w:w="1701" w:type="dxa"/>
            <w:tcBorders>
              <w:left w:val="single" w:sz="4" w:space="0" w:color="auto"/>
            </w:tcBorders>
            <w:shd w:val="clear" w:color="auto" w:fill="auto"/>
          </w:tcPr>
          <w:p w14:paraId="663B77FB" w14:textId="77777777" w:rsidR="00880629" w:rsidRPr="00F65FD1" w:rsidRDefault="00880629" w:rsidP="00463A35">
            <w:pPr>
              <w:ind w:right="368"/>
              <w:rPr>
                <w:rFonts w:ascii="Arial" w:hAnsi="Arial" w:cs="Arial"/>
                <w:sz w:val="18"/>
                <w:szCs w:val="18"/>
              </w:rPr>
            </w:pPr>
            <w:r w:rsidRPr="00F65FD1">
              <w:rPr>
                <w:rFonts w:ascii="Arial" w:hAnsi="Arial" w:cs="Arial"/>
                <w:sz w:val="18"/>
                <w:szCs w:val="18"/>
              </w:rPr>
              <w:t xml:space="preserve">Satisfactorio </w:t>
            </w:r>
          </w:p>
        </w:tc>
        <w:tc>
          <w:tcPr>
            <w:tcW w:w="378" w:type="dxa"/>
            <w:shd w:val="clear" w:color="auto" w:fill="auto"/>
          </w:tcPr>
          <w:p w14:paraId="1276C608" w14:textId="77777777" w:rsidR="00880629" w:rsidRPr="00F65FD1" w:rsidRDefault="00880629" w:rsidP="00463A35">
            <w:pPr>
              <w:ind w:right="368"/>
              <w:rPr>
                <w:rFonts w:ascii="Arial" w:hAnsi="Arial" w:cs="Arial"/>
              </w:rPr>
            </w:pPr>
          </w:p>
        </w:tc>
        <w:tc>
          <w:tcPr>
            <w:tcW w:w="1748" w:type="dxa"/>
            <w:shd w:val="clear" w:color="auto" w:fill="auto"/>
          </w:tcPr>
          <w:p w14:paraId="7197EAC8" w14:textId="77777777" w:rsidR="00880629" w:rsidRPr="00F65FD1" w:rsidRDefault="00880629" w:rsidP="00463A35">
            <w:pPr>
              <w:rPr>
                <w:rFonts w:ascii="Arial" w:hAnsi="Arial" w:cs="Arial"/>
                <w:sz w:val="18"/>
                <w:szCs w:val="18"/>
              </w:rPr>
            </w:pPr>
            <w:r w:rsidRPr="00F65FD1">
              <w:rPr>
                <w:rFonts w:ascii="Arial" w:hAnsi="Arial" w:cs="Arial"/>
                <w:sz w:val="18"/>
                <w:szCs w:val="18"/>
              </w:rPr>
              <w:t xml:space="preserve">Satisfactorio </w:t>
            </w:r>
          </w:p>
        </w:tc>
        <w:tc>
          <w:tcPr>
            <w:tcW w:w="331" w:type="dxa"/>
            <w:shd w:val="clear" w:color="auto" w:fill="auto"/>
          </w:tcPr>
          <w:p w14:paraId="6C16FE9A" w14:textId="77777777" w:rsidR="00880629" w:rsidRPr="00F65FD1" w:rsidRDefault="00880629" w:rsidP="00463A35">
            <w:pPr>
              <w:rPr>
                <w:rFonts w:ascii="Arial" w:hAnsi="Arial" w:cs="Arial"/>
                <w:sz w:val="20"/>
                <w:szCs w:val="20"/>
              </w:rPr>
            </w:pPr>
          </w:p>
        </w:tc>
        <w:tc>
          <w:tcPr>
            <w:tcW w:w="1654" w:type="dxa"/>
            <w:shd w:val="clear" w:color="auto" w:fill="auto"/>
          </w:tcPr>
          <w:p w14:paraId="49325534" w14:textId="77777777" w:rsidR="00880629" w:rsidRPr="00F65FD1" w:rsidRDefault="00880629" w:rsidP="00463A35">
            <w:pPr>
              <w:rPr>
                <w:rFonts w:ascii="Arial" w:hAnsi="Arial" w:cs="Arial"/>
                <w:sz w:val="18"/>
                <w:szCs w:val="18"/>
              </w:rPr>
            </w:pPr>
            <w:r w:rsidRPr="00F65FD1">
              <w:rPr>
                <w:rFonts w:ascii="Arial" w:hAnsi="Arial" w:cs="Arial"/>
                <w:sz w:val="18"/>
                <w:szCs w:val="18"/>
              </w:rPr>
              <w:t xml:space="preserve">Satisfactorio </w:t>
            </w:r>
          </w:p>
        </w:tc>
        <w:tc>
          <w:tcPr>
            <w:tcW w:w="425" w:type="dxa"/>
            <w:shd w:val="clear" w:color="auto" w:fill="auto"/>
          </w:tcPr>
          <w:p w14:paraId="2AFB7E17" w14:textId="77777777" w:rsidR="00880629" w:rsidRPr="00F65FD1" w:rsidRDefault="00880629" w:rsidP="00463A35">
            <w:pPr>
              <w:rPr>
                <w:rFonts w:ascii="Arial" w:hAnsi="Arial" w:cs="Arial"/>
              </w:rPr>
            </w:pPr>
          </w:p>
        </w:tc>
      </w:tr>
      <w:tr w:rsidR="00880629" w:rsidRPr="00F65FD1" w14:paraId="670B307E" w14:textId="77777777" w:rsidTr="00463A35">
        <w:trPr>
          <w:trHeight w:val="155"/>
        </w:trPr>
        <w:tc>
          <w:tcPr>
            <w:tcW w:w="3652" w:type="dxa"/>
            <w:vMerge/>
            <w:tcBorders>
              <w:top w:val="nil"/>
              <w:left w:val="single" w:sz="4" w:space="0" w:color="auto"/>
              <w:bottom w:val="single" w:sz="4" w:space="0" w:color="auto"/>
              <w:right w:val="single" w:sz="4" w:space="0" w:color="auto"/>
            </w:tcBorders>
            <w:shd w:val="clear" w:color="auto" w:fill="auto"/>
          </w:tcPr>
          <w:p w14:paraId="44826ADA" w14:textId="77777777" w:rsidR="00880629" w:rsidRPr="00F65FD1" w:rsidRDefault="00880629" w:rsidP="00463A35">
            <w:pPr>
              <w:ind w:right="368"/>
              <w:jc w:val="both"/>
              <w:rPr>
                <w:rFonts w:ascii="Arial" w:hAnsi="Arial" w:cs="Arial"/>
              </w:rPr>
            </w:pPr>
          </w:p>
        </w:tc>
        <w:tc>
          <w:tcPr>
            <w:tcW w:w="1701" w:type="dxa"/>
            <w:tcBorders>
              <w:left w:val="single" w:sz="4" w:space="0" w:color="auto"/>
            </w:tcBorders>
            <w:shd w:val="clear" w:color="auto" w:fill="auto"/>
          </w:tcPr>
          <w:p w14:paraId="5A49FB92" w14:textId="77777777" w:rsidR="00880629" w:rsidRPr="00F65FD1" w:rsidRDefault="00880629" w:rsidP="00463A35">
            <w:pPr>
              <w:ind w:right="368"/>
              <w:rPr>
                <w:rFonts w:ascii="Arial" w:hAnsi="Arial" w:cs="Arial"/>
                <w:sz w:val="18"/>
                <w:szCs w:val="18"/>
              </w:rPr>
            </w:pPr>
            <w:r w:rsidRPr="00F65FD1">
              <w:rPr>
                <w:rFonts w:ascii="Arial" w:hAnsi="Arial" w:cs="Arial"/>
                <w:sz w:val="18"/>
                <w:szCs w:val="18"/>
              </w:rPr>
              <w:t>Avanzado</w:t>
            </w:r>
          </w:p>
        </w:tc>
        <w:tc>
          <w:tcPr>
            <w:tcW w:w="378" w:type="dxa"/>
            <w:shd w:val="clear" w:color="auto" w:fill="auto"/>
          </w:tcPr>
          <w:p w14:paraId="6344E9BA" w14:textId="77777777" w:rsidR="00880629" w:rsidRPr="00F65FD1" w:rsidRDefault="00880629" w:rsidP="00463A35">
            <w:pPr>
              <w:ind w:right="368"/>
              <w:rPr>
                <w:rFonts w:ascii="Arial" w:hAnsi="Arial" w:cs="Arial"/>
              </w:rPr>
            </w:pPr>
          </w:p>
        </w:tc>
        <w:tc>
          <w:tcPr>
            <w:tcW w:w="1748" w:type="dxa"/>
            <w:shd w:val="clear" w:color="auto" w:fill="auto"/>
          </w:tcPr>
          <w:p w14:paraId="65C76EAB" w14:textId="77777777" w:rsidR="00880629" w:rsidRPr="00F65FD1" w:rsidRDefault="00880629" w:rsidP="00463A35">
            <w:pPr>
              <w:rPr>
                <w:rFonts w:ascii="Arial" w:hAnsi="Arial" w:cs="Arial"/>
                <w:sz w:val="18"/>
                <w:szCs w:val="18"/>
              </w:rPr>
            </w:pPr>
            <w:r w:rsidRPr="00F65FD1">
              <w:rPr>
                <w:rFonts w:ascii="Arial" w:hAnsi="Arial" w:cs="Arial"/>
                <w:sz w:val="18"/>
                <w:szCs w:val="18"/>
              </w:rPr>
              <w:t>Avanzado</w:t>
            </w:r>
          </w:p>
        </w:tc>
        <w:tc>
          <w:tcPr>
            <w:tcW w:w="331" w:type="dxa"/>
            <w:shd w:val="clear" w:color="auto" w:fill="auto"/>
          </w:tcPr>
          <w:p w14:paraId="2EED77C1" w14:textId="77777777" w:rsidR="00880629" w:rsidRPr="00F65FD1" w:rsidRDefault="00880629" w:rsidP="00463A35">
            <w:pPr>
              <w:rPr>
                <w:rFonts w:ascii="Arial" w:hAnsi="Arial" w:cs="Arial"/>
                <w:sz w:val="20"/>
                <w:szCs w:val="20"/>
              </w:rPr>
            </w:pPr>
          </w:p>
        </w:tc>
        <w:tc>
          <w:tcPr>
            <w:tcW w:w="1654" w:type="dxa"/>
            <w:shd w:val="clear" w:color="auto" w:fill="auto"/>
          </w:tcPr>
          <w:p w14:paraId="6717F496" w14:textId="77777777" w:rsidR="00880629" w:rsidRPr="00F65FD1" w:rsidRDefault="00880629" w:rsidP="00463A35">
            <w:pPr>
              <w:rPr>
                <w:rFonts w:ascii="Arial" w:hAnsi="Arial" w:cs="Arial"/>
                <w:sz w:val="18"/>
                <w:szCs w:val="18"/>
              </w:rPr>
            </w:pPr>
            <w:r w:rsidRPr="00F65FD1">
              <w:rPr>
                <w:rFonts w:ascii="Arial" w:hAnsi="Arial" w:cs="Arial"/>
                <w:sz w:val="18"/>
                <w:szCs w:val="18"/>
              </w:rPr>
              <w:t>Avanzado</w:t>
            </w:r>
          </w:p>
        </w:tc>
        <w:tc>
          <w:tcPr>
            <w:tcW w:w="425" w:type="dxa"/>
            <w:shd w:val="clear" w:color="auto" w:fill="auto"/>
          </w:tcPr>
          <w:p w14:paraId="1D0F17A7" w14:textId="77777777" w:rsidR="00880629" w:rsidRPr="00F65FD1" w:rsidRDefault="00880629" w:rsidP="00463A35">
            <w:pPr>
              <w:rPr>
                <w:rFonts w:ascii="Arial" w:hAnsi="Arial" w:cs="Arial"/>
              </w:rPr>
            </w:pPr>
          </w:p>
        </w:tc>
      </w:tr>
    </w:tbl>
    <w:p w14:paraId="33502EE9" w14:textId="77777777" w:rsidR="00880629" w:rsidRPr="008B573C" w:rsidRDefault="00880629" w:rsidP="00880629">
      <w:pPr>
        <w:ind w:right="368"/>
        <w:rPr>
          <w:rFonts w:ascii="Arial" w:hAnsi="Arial" w:cs="Arial"/>
          <w:b/>
        </w:rPr>
      </w:pPr>
    </w:p>
    <w:p w14:paraId="4F7183B3" w14:textId="154AFC39" w:rsidR="00C5621B" w:rsidRPr="009A0208" w:rsidRDefault="00880629" w:rsidP="000D5A53">
      <w:pPr>
        <w:ind w:right="368"/>
        <w:rPr>
          <w:rFonts w:ascii="Arial" w:hAnsi="Arial" w:cs="Arial"/>
          <w:b/>
        </w:rPr>
      </w:pPr>
      <w:r w:rsidRPr="008B573C">
        <w:rPr>
          <w:rFonts w:ascii="Arial" w:hAnsi="Arial" w:cs="Arial"/>
          <w:b/>
        </w:rPr>
        <w:br w:type="page"/>
      </w:r>
      <w:r w:rsidR="00C5621B" w:rsidRPr="009A0208">
        <w:rPr>
          <w:rFonts w:ascii="Arial" w:hAnsi="Arial" w:cs="Arial"/>
          <w:b/>
        </w:rPr>
        <w:lastRenderedPageBreak/>
        <w:t>III.</w:t>
      </w:r>
      <w:r w:rsidR="00C5621B" w:rsidRPr="009A0208">
        <w:rPr>
          <w:rFonts w:ascii="Arial" w:hAnsi="Arial" w:cs="Arial"/>
          <w:b/>
        </w:rPr>
        <w:tab/>
        <w:t>VIABILIDAD DEL PROYECTO</w:t>
      </w:r>
    </w:p>
    <w:p w14:paraId="458C3D9E" w14:textId="77777777" w:rsidR="00C5621B" w:rsidRPr="009A0208" w:rsidRDefault="00C5621B" w:rsidP="006F0A5D">
      <w:pPr>
        <w:ind w:right="99"/>
        <w:jc w:val="both"/>
        <w:rPr>
          <w:rFonts w:ascii="Arial" w:hAnsi="Arial" w:cs="Arial"/>
          <w:b/>
        </w:rPr>
      </w:pPr>
      <w:r w:rsidRPr="009A0208">
        <w:rPr>
          <w:rFonts w:ascii="Arial" w:hAnsi="Arial" w:cs="Arial"/>
          <w:b/>
        </w:rPr>
        <w:t>1.</w:t>
      </w:r>
      <w:r w:rsidRPr="009A0208">
        <w:rPr>
          <w:rFonts w:ascii="Arial" w:hAnsi="Arial" w:cs="Arial"/>
          <w:b/>
        </w:rPr>
        <w:tab/>
        <w:t>Infraestructura:</w:t>
      </w:r>
    </w:p>
    <w:p w14:paraId="30249DF5" w14:textId="77777777" w:rsidR="00C5621B" w:rsidRPr="009A0208" w:rsidRDefault="00C5621B" w:rsidP="006F0A5D">
      <w:pPr>
        <w:ind w:right="99"/>
        <w:jc w:val="both"/>
        <w:rPr>
          <w:rFonts w:ascii="Arial" w:hAnsi="Arial" w:cs="Arial"/>
          <w:b/>
        </w:rPr>
      </w:pPr>
    </w:p>
    <w:p w14:paraId="7904887F" w14:textId="77777777" w:rsidR="002A1828" w:rsidRPr="008B573C" w:rsidRDefault="002A1828" w:rsidP="002A1828">
      <w:pPr>
        <w:ind w:right="368"/>
        <w:rPr>
          <w:rFonts w:ascii="Arial" w:hAnsi="Arial" w:cs="Arial"/>
        </w:rPr>
      </w:pPr>
      <w:r w:rsidRPr="008B573C">
        <w:rPr>
          <w:rFonts w:ascii="Arial" w:hAnsi="Arial" w:cs="Arial"/>
        </w:rPr>
        <w:t>En el caso que los espacios físicos existentes o previstos, no permitan el desarrollo de alguna (s) de las actividades propuestas, ¿Qué alternativa(s) de solución se considerarán</w:t>
      </w:r>
    </w:p>
    <w:tbl>
      <w:tblPr>
        <w:tblW w:w="0" w:type="auto"/>
        <w:tblLayout w:type="fixed"/>
        <w:tblCellMar>
          <w:left w:w="80" w:type="dxa"/>
          <w:right w:w="80" w:type="dxa"/>
        </w:tblCellMar>
        <w:tblLook w:val="0000" w:firstRow="0" w:lastRow="0" w:firstColumn="0" w:lastColumn="0" w:noHBand="0" w:noVBand="0"/>
      </w:tblPr>
      <w:tblGrid>
        <w:gridCol w:w="3253"/>
        <w:gridCol w:w="3118"/>
        <w:gridCol w:w="2410"/>
      </w:tblGrid>
      <w:tr w:rsidR="002A1828" w:rsidRPr="008B573C" w14:paraId="3F83E9E4" w14:textId="77777777" w:rsidTr="002A1828">
        <w:trPr>
          <w:cantSplit/>
        </w:trPr>
        <w:tc>
          <w:tcPr>
            <w:tcW w:w="3253" w:type="dxa"/>
            <w:tcBorders>
              <w:top w:val="single" w:sz="6" w:space="0" w:color="auto"/>
              <w:left w:val="single" w:sz="6" w:space="0" w:color="auto"/>
              <w:bottom w:val="single" w:sz="6" w:space="0" w:color="auto"/>
              <w:right w:val="single" w:sz="6" w:space="0" w:color="auto"/>
            </w:tcBorders>
          </w:tcPr>
          <w:p w14:paraId="3DF5676C" w14:textId="77777777" w:rsidR="002A1828" w:rsidRPr="008B573C" w:rsidRDefault="002A1828" w:rsidP="00463A35">
            <w:pPr>
              <w:ind w:right="368"/>
              <w:jc w:val="center"/>
              <w:rPr>
                <w:rFonts w:ascii="Arial" w:hAnsi="Arial" w:cs="Arial"/>
                <w:b/>
              </w:rPr>
            </w:pPr>
            <w:r w:rsidRPr="008B573C">
              <w:rPr>
                <w:rFonts w:ascii="Arial" w:hAnsi="Arial" w:cs="Arial"/>
                <w:b/>
              </w:rPr>
              <w:t>Actividad(es)</w:t>
            </w:r>
          </w:p>
          <w:p w14:paraId="0A8D7AAC" w14:textId="77777777" w:rsidR="002A1828" w:rsidRPr="008B573C" w:rsidRDefault="002A1828" w:rsidP="00463A35">
            <w:pPr>
              <w:ind w:right="368"/>
              <w:jc w:val="center"/>
              <w:rPr>
                <w:rFonts w:ascii="Arial" w:hAnsi="Arial" w:cs="Arial"/>
                <w:b/>
              </w:rPr>
            </w:pPr>
          </w:p>
        </w:tc>
        <w:tc>
          <w:tcPr>
            <w:tcW w:w="3118" w:type="dxa"/>
            <w:tcBorders>
              <w:top w:val="single" w:sz="6" w:space="0" w:color="auto"/>
              <w:left w:val="single" w:sz="6" w:space="0" w:color="auto"/>
              <w:bottom w:val="single" w:sz="6" w:space="0" w:color="auto"/>
              <w:right w:val="single" w:sz="6" w:space="0" w:color="auto"/>
            </w:tcBorders>
          </w:tcPr>
          <w:p w14:paraId="70A7C331" w14:textId="77777777" w:rsidR="002A1828" w:rsidRPr="008B573C" w:rsidRDefault="002A1828" w:rsidP="00463A35">
            <w:pPr>
              <w:ind w:right="368"/>
              <w:jc w:val="center"/>
              <w:rPr>
                <w:rFonts w:ascii="Arial" w:hAnsi="Arial" w:cs="Arial"/>
                <w:b/>
              </w:rPr>
            </w:pPr>
            <w:r w:rsidRPr="008B573C">
              <w:rPr>
                <w:rFonts w:ascii="Arial" w:hAnsi="Arial" w:cs="Arial"/>
                <w:b/>
              </w:rPr>
              <w:t>Dificultad(es)</w:t>
            </w:r>
          </w:p>
        </w:tc>
        <w:tc>
          <w:tcPr>
            <w:tcW w:w="2410" w:type="dxa"/>
            <w:tcBorders>
              <w:top w:val="single" w:sz="6" w:space="0" w:color="auto"/>
              <w:left w:val="single" w:sz="6" w:space="0" w:color="auto"/>
              <w:bottom w:val="single" w:sz="6" w:space="0" w:color="auto"/>
              <w:right w:val="single" w:sz="6" w:space="0" w:color="auto"/>
            </w:tcBorders>
          </w:tcPr>
          <w:p w14:paraId="6EF81D2B" w14:textId="77777777" w:rsidR="002A1828" w:rsidRPr="008B573C" w:rsidRDefault="002A1828" w:rsidP="00463A35">
            <w:pPr>
              <w:ind w:right="368"/>
              <w:jc w:val="center"/>
              <w:rPr>
                <w:rFonts w:ascii="Arial" w:hAnsi="Arial" w:cs="Arial"/>
                <w:b/>
              </w:rPr>
            </w:pPr>
            <w:r w:rsidRPr="008B573C">
              <w:rPr>
                <w:rFonts w:ascii="Arial" w:hAnsi="Arial" w:cs="Arial"/>
                <w:b/>
              </w:rPr>
              <w:t>Soluciones</w:t>
            </w:r>
          </w:p>
        </w:tc>
      </w:tr>
      <w:tr w:rsidR="002A1828" w:rsidRPr="008B573C" w14:paraId="0AD16794" w14:textId="77777777" w:rsidTr="002A1828">
        <w:trPr>
          <w:cantSplit/>
          <w:trHeight w:val="2693"/>
        </w:trPr>
        <w:tc>
          <w:tcPr>
            <w:tcW w:w="3253" w:type="dxa"/>
            <w:tcBorders>
              <w:top w:val="single" w:sz="6" w:space="0" w:color="auto"/>
              <w:left w:val="single" w:sz="6" w:space="0" w:color="auto"/>
              <w:bottom w:val="single" w:sz="6" w:space="0" w:color="auto"/>
              <w:right w:val="single" w:sz="6" w:space="0" w:color="auto"/>
            </w:tcBorders>
          </w:tcPr>
          <w:p w14:paraId="42B09FA0" w14:textId="77777777" w:rsidR="002A1828" w:rsidRPr="008B573C" w:rsidRDefault="002A1828" w:rsidP="00463A35">
            <w:pPr>
              <w:ind w:right="368"/>
              <w:rPr>
                <w:rFonts w:ascii="Arial" w:hAnsi="Arial" w:cs="Arial"/>
                <w:b/>
              </w:rPr>
            </w:pPr>
          </w:p>
          <w:p w14:paraId="0CE8A820" w14:textId="77777777" w:rsidR="002A1828" w:rsidRPr="008B573C" w:rsidRDefault="002A1828" w:rsidP="00463A35">
            <w:pPr>
              <w:ind w:right="368"/>
              <w:rPr>
                <w:rFonts w:ascii="Arial" w:hAnsi="Arial" w:cs="Arial"/>
                <w:b/>
              </w:rPr>
            </w:pPr>
          </w:p>
          <w:p w14:paraId="548695C9" w14:textId="77777777" w:rsidR="002A1828" w:rsidRPr="008B573C" w:rsidRDefault="002A1828" w:rsidP="00463A35">
            <w:pPr>
              <w:ind w:right="368"/>
              <w:rPr>
                <w:rFonts w:ascii="Arial" w:hAnsi="Arial" w:cs="Arial"/>
                <w:b/>
              </w:rPr>
            </w:pPr>
          </w:p>
          <w:p w14:paraId="4A2D28C5" w14:textId="77777777" w:rsidR="002A1828" w:rsidRPr="008B573C" w:rsidRDefault="002A1828" w:rsidP="00463A35">
            <w:pPr>
              <w:ind w:right="368"/>
              <w:rPr>
                <w:rFonts w:ascii="Arial" w:hAnsi="Arial" w:cs="Arial"/>
                <w:b/>
              </w:rPr>
            </w:pPr>
          </w:p>
          <w:p w14:paraId="4181E4DC" w14:textId="77777777" w:rsidR="002A1828" w:rsidRPr="008B573C" w:rsidRDefault="002A1828" w:rsidP="00463A35">
            <w:pPr>
              <w:ind w:right="368"/>
              <w:rPr>
                <w:rFonts w:ascii="Arial" w:hAnsi="Arial" w:cs="Arial"/>
                <w:b/>
              </w:rPr>
            </w:pPr>
          </w:p>
          <w:p w14:paraId="2F3596DA" w14:textId="77777777" w:rsidR="002A1828" w:rsidRPr="008B573C" w:rsidRDefault="002A1828" w:rsidP="00463A35">
            <w:pPr>
              <w:ind w:right="368"/>
              <w:rPr>
                <w:rFonts w:ascii="Arial" w:hAnsi="Arial" w:cs="Arial"/>
                <w:b/>
              </w:rPr>
            </w:pPr>
          </w:p>
          <w:p w14:paraId="35E8F540" w14:textId="77777777" w:rsidR="002A1828" w:rsidRPr="008B573C" w:rsidRDefault="002A1828" w:rsidP="00463A35">
            <w:pPr>
              <w:ind w:right="368"/>
              <w:rPr>
                <w:rFonts w:ascii="Arial" w:hAnsi="Arial" w:cs="Arial"/>
                <w:b/>
              </w:rPr>
            </w:pPr>
          </w:p>
          <w:p w14:paraId="451559BD" w14:textId="77777777" w:rsidR="002A1828" w:rsidRPr="008B573C" w:rsidRDefault="002A1828" w:rsidP="00463A35">
            <w:pPr>
              <w:ind w:right="368"/>
              <w:rPr>
                <w:rFonts w:ascii="Arial" w:hAnsi="Arial" w:cs="Arial"/>
                <w:b/>
              </w:rPr>
            </w:pPr>
          </w:p>
          <w:p w14:paraId="5F20780E" w14:textId="77777777" w:rsidR="002A1828" w:rsidRPr="008B573C" w:rsidRDefault="002A1828" w:rsidP="00463A35">
            <w:pPr>
              <w:ind w:right="368"/>
              <w:rPr>
                <w:rFonts w:ascii="Arial" w:hAnsi="Arial" w:cs="Arial"/>
                <w:b/>
              </w:rPr>
            </w:pPr>
          </w:p>
          <w:p w14:paraId="7BAAAD77" w14:textId="77777777" w:rsidR="002A1828" w:rsidRPr="008B573C" w:rsidRDefault="002A1828" w:rsidP="00463A35">
            <w:pPr>
              <w:ind w:right="368"/>
              <w:rPr>
                <w:rFonts w:ascii="Arial" w:hAnsi="Arial" w:cs="Arial"/>
                <w:b/>
              </w:rPr>
            </w:pPr>
          </w:p>
        </w:tc>
        <w:tc>
          <w:tcPr>
            <w:tcW w:w="3118" w:type="dxa"/>
            <w:tcBorders>
              <w:top w:val="single" w:sz="6" w:space="0" w:color="auto"/>
              <w:left w:val="single" w:sz="6" w:space="0" w:color="auto"/>
              <w:bottom w:val="single" w:sz="6" w:space="0" w:color="auto"/>
              <w:right w:val="single" w:sz="6" w:space="0" w:color="auto"/>
            </w:tcBorders>
          </w:tcPr>
          <w:p w14:paraId="5DCD9C26" w14:textId="77777777" w:rsidR="002A1828" w:rsidRPr="008B573C" w:rsidRDefault="002A1828" w:rsidP="00463A35">
            <w:pPr>
              <w:ind w:right="368"/>
              <w:rPr>
                <w:rFonts w:ascii="Arial" w:hAnsi="Arial" w:cs="Arial"/>
                <w:b/>
              </w:rPr>
            </w:pPr>
          </w:p>
        </w:tc>
        <w:tc>
          <w:tcPr>
            <w:tcW w:w="2410" w:type="dxa"/>
            <w:tcBorders>
              <w:top w:val="single" w:sz="6" w:space="0" w:color="auto"/>
              <w:left w:val="single" w:sz="6" w:space="0" w:color="auto"/>
              <w:bottom w:val="single" w:sz="6" w:space="0" w:color="auto"/>
              <w:right w:val="single" w:sz="6" w:space="0" w:color="auto"/>
            </w:tcBorders>
          </w:tcPr>
          <w:p w14:paraId="33EC49A1" w14:textId="77777777" w:rsidR="002A1828" w:rsidRPr="008B573C" w:rsidRDefault="002A1828" w:rsidP="00463A35">
            <w:pPr>
              <w:ind w:right="368"/>
              <w:rPr>
                <w:rFonts w:ascii="Arial" w:hAnsi="Arial" w:cs="Arial"/>
                <w:b/>
              </w:rPr>
            </w:pPr>
          </w:p>
        </w:tc>
      </w:tr>
    </w:tbl>
    <w:p w14:paraId="1FAF2B1A" w14:textId="77777777" w:rsidR="001D4558" w:rsidRDefault="001D4558" w:rsidP="006F0A5D">
      <w:pPr>
        <w:ind w:right="99"/>
        <w:rPr>
          <w:rFonts w:ascii="Arial" w:hAnsi="Arial" w:cs="Arial"/>
          <w:b/>
        </w:rPr>
      </w:pPr>
    </w:p>
    <w:p w14:paraId="02A34C9D" w14:textId="727C2548" w:rsidR="00C5621B" w:rsidRPr="009A0208" w:rsidRDefault="00C5621B" w:rsidP="006F0A5D">
      <w:pPr>
        <w:ind w:right="99"/>
        <w:rPr>
          <w:rFonts w:ascii="Arial" w:hAnsi="Arial" w:cs="Arial"/>
          <w:b/>
        </w:rPr>
      </w:pPr>
      <w:r w:rsidRPr="009A0208">
        <w:rPr>
          <w:rFonts w:ascii="Arial" w:hAnsi="Arial" w:cs="Arial"/>
          <w:b/>
        </w:rPr>
        <w:t>2.    Equipamiento</w:t>
      </w:r>
    </w:p>
    <w:p w14:paraId="4DBED370" w14:textId="77777777" w:rsidR="00C5621B" w:rsidRPr="009A0208" w:rsidRDefault="00C5621B" w:rsidP="006F0A5D">
      <w:pPr>
        <w:ind w:right="99"/>
        <w:rPr>
          <w:rFonts w:ascii="Arial" w:hAnsi="Arial" w:cs="Arial"/>
          <w:b/>
        </w:rPr>
      </w:pPr>
    </w:p>
    <w:p w14:paraId="2D0C761E" w14:textId="77777777" w:rsidR="0018135B" w:rsidRPr="00E33437" w:rsidRDefault="0018135B" w:rsidP="0018135B">
      <w:pPr>
        <w:numPr>
          <w:ilvl w:val="0"/>
          <w:numId w:val="16"/>
        </w:numPr>
        <w:ind w:left="644" w:right="368"/>
        <w:jc w:val="both"/>
        <w:rPr>
          <w:rFonts w:ascii="Arial" w:hAnsi="Arial" w:cs="Arial"/>
          <w:sz w:val="22"/>
          <w:szCs w:val="22"/>
        </w:rPr>
      </w:pPr>
      <w:r w:rsidRPr="00E33437">
        <w:rPr>
          <w:rFonts w:ascii="Arial" w:hAnsi="Arial" w:cs="Arial"/>
          <w:sz w:val="22"/>
          <w:szCs w:val="22"/>
        </w:rPr>
        <w:t>El establecimiento cuenta con todos los recursos didácticos de</w:t>
      </w:r>
      <w:r>
        <w:rPr>
          <w:rFonts w:ascii="Arial" w:hAnsi="Arial" w:cs="Arial"/>
          <w:sz w:val="22"/>
          <w:szCs w:val="22"/>
        </w:rPr>
        <w:t>l Decreto 53</w:t>
      </w:r>
      <w:r w:rsidRPr="00E33437">
        <w:rPr>
          <w:rFonts w:ascii="Arial" w:hAnsi="Arial" w:cs="Arial"/>
          <w:sz w:val="22"/>
          <w:szCs w:val="22"/>
        </w:rPr>
        <w:t xml:space="preserve"> de 2011</w:t>
      </w:r>
      <w:r>
        <w:rPr>
          <w:rFonts w:ascii="Arial" w:hAnsi="Arial" w:cs="Arial"/>
          <w:sz w:val="22"/>
          <w:szCs w:val="22"/>
        </w:rPr>
        <w:t>/mineduc,</w:t>
      </w:r>
      <w:r w:rsidRPr="00E33437">
        <w:rPr>
          <w:rFonts w:ascii="Arial" w:hAnsi="Arial" w:cs="Arial"/>
          <w:sz w:val="22"/>
          <w:szCs w:val="22"/>
        </w:rPr>
        <w:t xml:space="preserve"> obligatoria para el funcionamiento de todo establecimiento educacional.</w:t>
      </w:r>
    </w:p>
    <w:p w14:paraId="2A1172C9" w14:textId="2B1C108A" w:rsidR="00360604" w:rsidRDefault="00360604" w:rsidP="00360604">
      <w:pPr>
        <w:ind w:left="720" w:right="368"/>
        <w:jc w:val="both"/>
        <w:rPr>
          <w:rFonts w:ascii="Arial" w:hAnsi="Arial" w:cs="Arial"/>
        </w:rPr>
      </w:pPr>
      <w:r>
        <w:rPr>
          <w:noProof/>
        </w:rPr>
        <mc:AlternateContent>
          <mc:Choice Requires="wps">
            <w:drawing>
              <wp:anchor distT="0" distB="0" distL="114300" distR="114300" simplePos="0" relativeHeight="251665920" behindDoc="0" locked="0" layoutInCell="1" allowOverlap="1" wp14:anchorId="4F8DFD61" wp14:editId="5B356978">
                <wp:simplePos x="0" y="0"/>
                <wp:positionH relativeFrom="column">
                  <wp:posOffset>1735455</wp:posOffset>
                </wp:positionH>
                <wp:positionV relativeFrom="paragraph">
                  <wp:posOffset>120650</wp:posOffset>
                </wp:positionV>
                <wp:extent cx="228600" cy="202565"/>
                <wp:effectExtent l="0" t="0" r="19050" b="2603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7718BB0E" w14:textId="77777777" w:rsidR="00463A35" w:rsidRDefault="00463A35" w:rsidP="00360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DFD61" id="Cuadro de texto 19" o:spid="_x0000_s1039" type="#_x0000_t202" style="position:absolute;left:0;text-align:left;margin-left:136.65pt;margin-top:9.5pt;width:18pt;height:1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">
                <v:textbox>
                  <w:txbxContent>
                    <w:p w14:paraId="7718BB0E" w14:textId="77777777" w:rsidR="00463A35" w:rsidRDefault="00463A35" w:rsidP="00360604"/>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153E6050" wp14:editId="4F838D4D">
                <wp:simplePos x="0" y="0"/>
                <wp:positionH relativeFrom="column">
                  <wp:posOffset>800100</wp:posOffset>
                </wp:positionH>
                <wp:positionV relativeFrom="paragraph">
                  <wp:posOffset>120650</wp:posOffset>
                </wp:positionV>
                <wp:extent cx="228600" cy="202565"/>
                <wp:effectExtent l="0" t="0" r="19050" b="2603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2565"/>
                        </a:xfrm>
                        <a:prstGeom prst="rect">
                          <a:avLst/>
                        </a:prstGeom>
                        <a:solidFill>
                          <a:srgbClr val="FFFFFF"/>
                        </a:solidFill>
                        <a:ln w="9525">
                          <a:solidFill>
                            <a:srgbClr val="000000"/>
                          </a:solidFill>
                          <a:miter lim="800000"/>
                          <a:headEnd/>
                          <a:tailEnd/>
                        </a:ln>
                      </wps:spPr>
                      <wps:txbx>
                        <w:txbxContent>
                          <w:p w14:paraId="72EF9CCD" w14:textId="77777777" w:rsidR="00463A35" w:rsidRDefault="00463A35" w:rsidP="00360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E6050" id="Cuadro de texto 18" o:spid="_x0000_s1040" type="#_x0000_t202" style="position:absolute;left:0;text-align:left;margin-left:63pt;margin-top:9.5pt;width:18pt;height:1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">
                <v:textbox>
                  <w:txbxContent>
                    <w:p w14:paraId="72EF9CCD" w14:textId="77777777" w:rsidR="00463A35" w:rsidRDefault="00463A35" w:rsidP="00360604"/>
                  </w:txbxContent>
                </v:textbox>
              </v:shape>
            </w:pict>
          </mc:Fallback>
        </mc:AlternateContent>
      </w:r>
    </w:p>
    <w:p w14:paraId="7A6D43D6" w14:textId="77777777" w:rsidR="00360604" w:rsidRPr="009A0208" w:rsidRDefault="00360604" w:rsidP="00360604">
      <w:pPr>
        <w:ind w:left="720" w:right="99"/>
        <w:jc w:val="both"/>
        <w:rPr>
          <w:rFonts w:ascii="Arial" w:hAnsi="Arial" w:cs="Arial"/>
          <w:b/>
          <w:spacing w:val="60"/>
        </w:rPr>
      </w:pPr>
      <w:r>
        <w:rPr>
          <w:rFonts w:ascii="Arial" w:hAnsi="Arial" w:cs="Arial"/>
          <w:b/>
          <w:spacing w:val="60"/>
        </w:rPr>
        <w:t>SI</w:t>
      </w:r>
      <w:r>
        <w:rPr>
          <w:rFonts w:ascii="Arial" w:hAnsi="Arial" w:cs="Arial"/>
          <w:b/>
          <w:spacing w:val="60"/>
        </w:rPr>
        <w:tab/>
      </w:r>
      <w:r>
        <w:rPr>
          <w:rFonts w:ascii="Arial" w:hAnsi="Arial" w:cs="Arial"/>
          <w:b/>
          <w:spacing w:val="60"/>
        </w:rPr>
        <w:tab/>
        <w:t xml:space="preserve">NO </w:t>
      </w:r>
      <w:r>
        <w:rPr>
          <w:rFonts w:ascii="Arial" w:hAnsi="Arial" w:cs="Arial"/>
          <w:b/>
          <w:spacing w:val="60"/>
        </w:rPr>
        <w:tab/>
      </w:r>
    </w:p>
    <w:p w14:paraId="4CD05922" w14:textId="6A7CD874" w:rsidR="00360604" w:rsidRDefault="00360604" w:rsidP="00360604">
      <w:pPr>
        <w:ind w:left="720" w:right="368"/>
        <w:jc w:val="both"/>
        <w:rPr>
          <w:rFonts w:ascii="Arial" w:hAnsi="Arial" w:cs="Arial"/>
        </w:rPr>
      </w:pPr>
      <w:r>
        <w:rPr>
          <w:rFonts w:ascii="Arial" w:hAnsi="Arial" w:cs="Arial"/>
        </w:rPr>
        <w:t>En el caso de NO tener los recursos didácticos, indique el plan para cumplir con estas adquisiciones.</w:t>
      </w:r>
    </w:p>
    <w:p w14:paraId="5288CAFB" w14:textId="64DFEE27" w:rsidR="00421865" w:rsidRDefault="00421865" w:rsidP="00360604">
      <w:pPr>
        <w:ind w:left="720" w:right="368"/>
        <w:jc w:val="both"/>
        <w:rPr>
          <w:rFonts w:ascii="Arial" w:hAnsi="Arial" w:cs="Arial"/>
        </w:rPr>
      </w:pPr>
    </w:p>
    <w:p w14:paraId="7DC02861" w14:textId="58588C49" w:rsidR="00421865" w:rsidRDefault="00421865" w:rsidP="00360604">
      <w:pPr>
        <w:ind w:left="720" w:right="368"/>
        <w:jc w:val="both"/>
        <w:rPr>
          <w:rFonts w:ascii="Arial" w:hAnsi="Arial" w:cs="Arial"/>
        </w:rPr>
      </w:pPr>
      <w:r w:rsidRPr="00E33437">
        <w:rPr>
          <w:rFonts w:ascii="Arial" w:hAnsi="Arial" w:cs="Arial"/>
          <w:noProof/>
          <w:sz w:val="22"/>
          <w:szCs w:val="22"/>
        </w:rPr>
        <mc:AlternateContent>
          <mc:Choice Requires="wps">
            <w:drawing>
              <wp:anchor distT="0" distB="0" distL="114300" distR="114300" simplePos="0" relativeHeight="251655680" behindDoc="0" locked="0" layoutInCell="1" allowOverlap="1" wp14:anchorId="580ABDF6" wp14:editId="2F26605B">
                <wp:simplePos x="0" y="0"/>
                <wp:positionH relativeFrom="column">
                  <wp:posOffset>0</wp:posOffset>
                </wp:positionH>
                <wp:positionV relativeFrom="paragraph">
                  <wp:posOffset>0</wp:posOffset>
                </wp:positionV>
                <wp:extent cx="5867400" cy="1143000"/>
                <wp:effectExtent l="0" t="0" r="19050" b="1905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143000"/>
                        </a:xfrm>
                        <a:prstGeom prst="rect">
                          <a:avLst/>
                        </a:prstGeom>
                        <a:solidFill>
                          <a:srgbClr val="FFFFFF"/>
                        </a:solidFill>
                        <a:ln w="9525">
                          <a:solidFill>
                            <a:srgbClr val="000000"/>
                          </a:solidFill>
                          <a:miter lim="800000"/>
                          <a:headEnd/>
                          <a:tailEnd/>
                        </a:ln>
                      </wps:spPr>
                      <wps:txbx>
                        <w:txbxContent>
                          <w:p w14:paraId="3B5C8A9C" w14:textId="77777777" w:rsidR="00421865" w:rsidRDefault="00421865" w:rsidP="00421865"/>
                          <w:p w14:paraId="683E626E" w14:textId="77777777" w:rsidR="00421865" w:rsidRDefault="00421865" w:rsidP="00421865"/>
                          <w:p w14:paraId="3C52F50C" w14:textId="77777777" w:rsidR="00421865" w:rsidRDefault="00421865" w:rsidP="00421865"/>
                          <w:p w14:paraId="558F9417" w14:textId="77777777" w:rsidR="00421865" w:rsidRDefault="00421865" w:rsidP="00421865"/>
                          <w:p w14:paraId="0031222E" w14:textId="77777777" w:rsidR="00421865" w:rsidRDefault="00421865" w:rsidP="00421865"/>
                          <w:p w14:paraId="77F900CB" w14:textId="77777777" w:rsidR="00421865" w:rsidRDefault="00421865" w:rsidP="00421865"/>
                          <w:p w14:paraId="26A073E5" w14:textId="77777777" w:rsidR="00421865" w:rsidRDefault="00421865" w:rsidP="00421865"/>
                          <w:p w14:paraId="748ADBB3" w14:textId="77777777" w:rsidR="00421865" w:rsidRDefault="00421865" w:rsidP="00421865"/>
                          <w:p w14:paraId="0E1B551F" w14:textId="77777777" w:rsidR="00421865" w:rsidRDefault="00421865" w:rsidP="00421865"/>
                          <w:p w14:paraId="499D39BD" w14:textId="77777777" w:rsidR="00421865" w:rsidRDefault="00421865" w:rsidP="00421865"/>
                          <w:p w14:paraId="2FBCD955" w14:textId="77777777" w:rsidR="00421865" w:rsidRDefault="00421865" w:rsidP="00421865"/>
                          <w:p w14:paraId="7AEA6B44" w14:textId="77777777" w:rsidR="00421865" w:rsidRDefault="00421865" w:rsidP="00421865"/>
                          <w:p w14:paraId="0E22044B" w14:textId="77777777" w:rsidR="00421865" w:rsidRDefault="00421865" w:rsidP="00421865"/>
                          <w:p w14:paraId="4A0B7D00" w14:textId="77777777" w:rsidR="00421865" w:rsidRDefault="00421865" w:rsidP="00421865"/>
                          <w:p w14:paraId="35C734FA" w14:textId="77777777" w:rsidR="00421865" w:rsidRDefault="00421865" w:rsidP="00421865"/>
                          <w:p w14:paraId="36483BB4" w14:textId="77777777" w:rsidR="00421865" w:rsidRDefault="00421865" w:rsidP="00421865"/>
                          <w:p w14:paraId="0C273CEA" w14:textId="77777777" w:rsidR="00421865" w:rsidRDefault="00421865" w:rsidP="004218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ABDF6" id="Cuadro de texto 17" o:spid="_x0000_s1041" type="#_x0000_t202" style="position:absolute;left:0;text-align:left;margin-left:0;margin-top:0;width:462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">
                <v:textbox>
                  <w:txbxContent>
                    <w:p w14:paraId="3B5C8A9C" w14:textId="77777777" w:rsidR="00421865" w:rsidRDefault="00421865" w:rsidP="00421865"/>
                    <w:p w14:paraId="683E626E" w14:textId="77777777" w:rsidR="00421865" w:rsidRDefault="00421865" w:rsidP="00421865"/>
                    <w:p w14:paraId="3C52F50C" w14:textId="77777777" w:rsidR="00421865" w:rsidRDefault="00421865" w:rsidP="00421865"/>
                    <w:p w14:paraId="558F9417" w14:textId="77777777" w:rsidR="00421865" w:rsidRDefault="00421865" w:rsidP="00421865"/>
                    <w:p w14:paraId="0031222E" w14:textId="77777777" w:rsidR="00421865" w:rsidRDefault="00421865" w:rsidP="00421865"/>
                    <w:p w14:paraId="77F900CB" w14:textId="77777777" w:rsidR="00421865" w:rsidRDefault="00421865" w:rsidP="00421865"/>
                    <w:p w14:paraId="26A073E5" w14:textId="77777777" w:rsidR="00421865" w:rsidRDefault="00421865" w:rsidP="00421865"/>
                    <w:p w14:paraId="748ADBB3" w14:textId="77777777" w:rsidR="00421865" w:rsidRDefault="00421865" w:rsidP="00421865"/>
                    <w:p w14:paraId="0E1B551F" w14:textId="77777777" w:rsidR="00421865" w:rsidRDefault="00421865" w:rsidP="00421865"/>
                    <w:p w14:paraId="499D39BD" w14:textId="77777777" w:rsidR="00421865" w:rsidRDefault="00421865" w:rsidP="00421865"/>
                    <w:p w14:paraId="2FBCD955" w14:textId="77777777" w:rsidR="00421865" w:rsidRDefault="00421865" w:rsidP="00421865"/>
                    <w:p w14:paraId="7AEA6B44" w14:textId="77777777" w:rsidR="00421865" w:rsidRDefault="00421865" w:rsidP="00421865"/>
                    <w:p w14:paraId="0E22044B" w14:textId="77777777" w:rsidR="00421865" w:rsidRDefault="00421865" w:rsidP="00421865"/>
                    <w:p w14:paraId="4A0B7D00" w14:textId="77777777" w:rsidR="00421865" w:rsidRDefault="00421865" w:rsidP="00421865"/>
                    <w:p w14:paraId="35C734FA" w14:textId="77777777" w:rsidR="00421865" w:rsidRDefault="00421865" w:rsidP="00421865"/>
                    <w:p w14:paraId="36483BB4" w14:textId="77777777" w:rsidR="00421865" w:rsidRDefault="00421865" w:rsidP="00421865"/>
                    <w:p w14:paraId="0C273CEA" w14:textId="77777777" w:rsidR="00421865" w:rsidRDefault="00421865" w:rsidP="00421865"/>
                  </w:txbxContent>
                </v:textbox>
              </v:shape>
            </w:pict>
          </mc:Fallback>
        </mc:AlternateContent>
      </w:r>
    </w:p>
    <w:p w14:paraId="7A1B81F8" w14:textId="0C560487" w:rsidR="00421865" w:rsidRDefault="00421865" w:rsidP="00360604">
      <w:pPr>
        <w:ind w:left="720" w:right="368"/>
        <w:jc w:val="both"/>
        <w:rPr>
          <w:rFonts w:ascii="Arial" w:hAnsi="Arial" w:cs="Arial"/>
        </w:rPr>
      </w:pPr>
    </w:p>
    <w:p w14:paraId="5AF86537" w14:textId="064FD556" w:rsidR="00421865" w:rsidRDefault="00421865" w:rsidP="00360604">
      <w:pPr>
        <w:ind w:left="720" w:right="368"/>
        <w:jc w:val="both"/>
        <w:rPr>
          <w:rFonts w:ascii="Arial" w:hAnsi="Arial" w:cs="Arial"/>
        </w:rPr>
      </w:pPr>
    </w:p>
    <w:p w14:paraId="3FB7FC5D" w14:textId="10595780" w:rsidR="00421865" w:rsidRDefault="00421865" w:rsidP="00360604">
      <w:pPr>
        <w:ind w:left="720" w:right="368"/>
        <w:jc w:val="both"/>
        <w:rPr>
          <w:rFonts w:ascii="Arial" w:hAnsi="Arial" w:cs="Arial"/>
        </w:rPr>
      </w:pPr>
    </w:p>
    <w:p w14:paraId="4E7E8990" w14:textId="67703EC3" w:rsidR="00421865" w:rsidRDefault="00421865" w:rsidP="00360604">
      <w:pPr>
        <w:ind w:left="720" w:right="368"/>
        <w:jc w:val="both"/>
        <w:rPr>
          <w:rFonts w:ascii="Arial" w:hAnsi="Arial" w:cs="Arial"/>
        </w:rPr>
      </w:pPr>
    </w:p>
    <w:p w14:paraId="5824BCCB" w14:textId="146B9E8D" w:rsidR="00421865" w:rsidRDefault="00421865" w:rsidP="00360604">
      <w:pPr>
        <w:ind w:left="720" w:right="368"/>
        <w:jc w:val="both"/>
        <w:rPr>
          <w:rFonts w:ascii="Arial" w:hAnsi="Arial" w:cs="Arial"/>
        </w:rPr>
      </w:pPr>
    </w:p>
    <w:p w14:paraId="01679728" w14:textId="56CE1FA9" w:rsidR="00360604" w:rsidRDefault="00360604" w:rsidP="00421865">
      <w:pPr>
        <w:ind w:right="368"/>
        <w:jc w:val="both"/>
        <w:rPr>
          <w:rFonts w:ascii="Arial" w:hAnsi="Arial" w:cs="Arial"/>
        </w:rPr>
      </w:pPr>
    </w:p>
    <w:p w14:paraId="7E1E8390" w14:textId="1FBA56DB" w:rsidR="00360604" w:rsidRDefault="00360604" w:rsidP="00360604">
      <w:pPr>
        <w:numPr>
          <w:ilvl w:val="0"/>
          <w:numId w:val="16"/>
        </w:numPr>
        <w:ind w:left="644" w:right="368"/>
        <w:jc w:val="both"/>
        <w:rPr>
          <w:rFonts w:ascii="Arial" w:hAnsi="Arial" w:cs="Arial"/>
        </w:rPr>
      </w:pPr>
      <w:r w:rsidRPr="008B573C">
        <w:rPr>
          <w:rFonts w:ascii="Arial" w:hAnsi="Arial" w:cs="Arial"/>
        </w:rPr>
        <w:t>Declare los recursos didácticos necesarios para la realización de las actividades pedagógicas de libre disposición.</w:t>
      </w:r>
    </w:p>
    <w:p w14:paraId="4AA2CD73" w14:textId="62B08FF7" w:rsidR="00421865" w:rsidRDefault="00421865" w:rsidP="00421865">
      <w:pPr>
        <w:ind w:right="368"/>
        <w:jc w:val="both"/>
        <w:rPr>
          <w:rFonts w:ascii="Arial" w:hAnsi="Arial" w:cs="Arial"/>
        </w:rPr>
      </w:pPr>
    </w:p>
    <w:p w14:paraId="2A8FD2BE" w14:textId="6A949EF5" w:rsidR="00421865" w:rsidRDefault="00421865" w:rsidP="00421865">
      <w:pPr>
        <w:ind w:right="368"/>
        <w:jc w:val="both"/>
        <w:rPr>
          <w:rFonts w:ascii="Arial" w:hAnsi="Arial" w:cs="Arial"/>
        </w:rPr>
      </w:pPr>
    </w:p>
    <w:p w14:paraId="73AA27B1" w14:textId="77777777" w:rsidR="00360604" w:rsidRPr="008B573C" w:rsidRDefault="00360604" w:rsidP="00360604">
      <w:pPr>
        <w:ind w:left="720" w:right="368"/>
        <w:jc w:val="both"/>
        <w:rPr>
          <w:rFonts w:ascii="Arial" w:hAnsi="Arial" w:cs="Arial"/>
        </w:rPr>
      </w:pPr>
    </w:p>
    <w:tbl>
      <w:tblPr>
        <w:tblW w:w="10286" w:type="dxa"/>
        <w:tblLayout w:type="fixed"/>
        <w:tblCellMar>
          <w:left w:w="80" w:type="dxa"/>
          <w:right w:w="80" w:type="dxa"/>
        </w:tblCellMar>
        <w:tblLook w:val="0000" w:firstRow="0" w:lastRow="0" w:firstColumn="0" w:lastColumn="0" w:noHBand="0" w:noVBand="0"/>
      </w:tblPr>
      <w:tblGrid>
        <w:gridCol w:w="3341"/>
        <w:gridCol w:w="3118"/>
        <w:gridCol w:w="1134"/>
        <w:gridCol w:w="2693"/>
      </w:tblGrid>
      <w:tr w:rsidR="00360604" w:rsidRPr="008B573C" w14:paraId="62789BAC" w14:textId="77777777" w:rsidTr="00463A35">
        <w:trPr>
          <w:cantSplit/>
        </w:trPr>
        <w:tc>
          <w:tcPr>
            <w:tcW w:w="3341" w:type="dxa"/>
            <w:tcBorders>
              <w:top w:val="single" w:sz="6" w:space="0" w:color="auto"/>
              <w:left w:val="single" w:sz="6" w:space="0" w:color="auto"/>
              <w:bottom w:val="single" w:sz="6" w:space="0" w:color="auto"/>
              <w:right w:val="single" w:sz="6" w:space="0" w:color="auto"/>
            </w:tcBorders>
          </w:tcPr>
          <w:p w14:paraId="61C1AAC2" w14:textId="77777777" w:rsidR="00360604" w:rsidRPr="008B573C" w:rsidRDefault="00360604" w:rsidP="00463A35">
            <w:pPr>
              <w:ind w:right="368"/>
              <w:jc w:val="center"/>
              <w:rPr>
                <w:rFonts w:ascii="Arial" w:hAnsi="Arial" w:cs="Arial"/>
                <w:b/>
              </w:rPr>
            </w:pPr>
          </w:p>
          <w:p w14:paraId="5DC0BF3F" w14:textId="77777777" w:rsidR="00360604" w:rsidRPr="008B573C" w:rsidRDefault="00360604" w:rsidP="00463A35">
            <w:pPr>
              <w:ind w:right="368"/>
              <w:jc w:val="center"/>
              <w:rPr>
                <w:rFonts w:ascii="Arial" w:hAnsi="Arial" w:cs="Arial"/>
                <w:b/>
              </w:rPr>
            </w:pPr>
            <w:r w:rsidRPr="008B573C">
              <w:rPr>
                <w:rFonts w:ascii="Arial" w:hAnsi="Arial" w:cs="Arial"/>
                <w:b/>
              </w:rPr>
              <w:t xml:space="preserve">Actividad Pedagógicas de libre disposición </w:t>
            </w:r>
          </w:p>
        </w:tc>
        <w:tc>
          <w:tcPr>
            <w:tcW w:w="3118" w:type="dxa"/>
            <w:tcBorders>
              <w:top w:val="single" w:sz="6" w:space="0" w:color="auto"/>
              <w:left w:val="single" w:sz="6" w:space="0" w:color="auto"/>
              <w:bottom w:val="single" w:sz="6" w:space="0" w:color="auto"/>
              <w:right w:val="single" w:sz="6" w:space="0" w:color="auto"/>
            </w:tcBorders>
          </w:tcPr>
          <w:p w14:paraId="4675CDDF" w14:textId="77777777" w:rsidR="00360604" w:rsidRPr="008B573C" w:rsidRDefault="00360604" w:rsidP="00463A35">
            <w:pPr>
              <w:keepNext/>
              <w:ind w:right="368"/>
              <w:jc w:val="center"/>
              <w:outlineLvl w:val="0"/>
              <w:rPr>
                <w:rFonts w:ascii="Arial" w:hAnsi="Arial" w:cs="Arial"/>
                <w:b/>
              </w:rPr>
            </w:pPr>
          </w:p>
          <w:p w14:paraId="3067B2C3" w14:textId="77777777" w:rsidR="00360604" w:rsidRPr="008B573C" w:rsidRDefault="00360604" w:rsidP="00463A35">
            <w:pPr>
              <w:keepNext/>
              <w:ind w:right="63"/>
              <w:jc w:val="center"/>
              <w:outlineLvl w:val="0"/>
              <w:rPr>
                <w:rFonts w:ascii="Arial" w:hAnsi="Arial" w:cs="Arial"/>
                <w:b/>
              </w:rPr>
            </w:pPr>
            <w:r w:rsidRPr="008B573C">
              <w:rPr>
                <w:rFonts w:ascii="Arial" w:hAnsi="Arial" w:cs="Arial"/>
                <w:b/>
              </w:rPr>
              <w:t>Equipamiento necesario</w:t>
            </w:r>
          </w:p>
          <w:p w14:paraId="1541B903" w14:textId="77777777" w:rsidR="00360604" w:rsidRPr="008B573C" w:rsidRDefault="00360604" w:rsidP="00463A35">
            <w:pPr>
              <w:keepNext/>
              <w:ind w:right="368"/>
              <w:jc w:val="center"/>
              <w:outlineLvl w:val="0"/>
              <w:rPr>
                <w:rFonts w:ascii="Arial" w:hAnsi="Arial" w:cs="Arial"/>
                <w:b/>
                <w:i/>
                <w:sz w:val="20"/>
                <w:szCs w:val="20"/>
              </w:rPr>
            </w:pPr>
            <w:r w:rsidRPr="008B573C">
              <w:rPr>
                <w:rFonts w:ascii="Arial" w:hAnsi="Arial" w:cs="Arial"/>
                <w:b/>
                <w:i/>
                <w:sz w:val="20"/>
                <w:szCs w:val="20"/>
              </w:rPr>
              <w:t>(cantidad, tipo y especificaciones técnicas)</w:t>
            </w:r>
          </w:p>
        </w:tc>
        <w:tc>
          <w:tcPr>
            <w:tcW w:w="1134" w:type="dxa"/>
            <w:tcBorders>
              <w:top w:val="single" w:sz="6" w:space="0" w:color="auto"/>
              <w:left w:val="single" w:sz="6" w:space="0" w:color="auto"/>
              <w:bottom w:val="single" w:sz="6" w:space="0" w:color="auto"/>
              <w:right w:val="single" w:sz="6" w:space="0" w:color="auto"/>
            </w:tcBorders>
          </w:tcPr>
          <w:p w14:paraId="15635739" w14:textId="77777777" w:rsidR="00360604" w:rsidRPr="008B573C" w:rsidRDefault="00360604" w:rsidP="00463A35">
            <w:pPr>
              <w:ind w:right="368"/>
              <w:jc w:val="center"/>
              <w:rPr>
                <w:rFonts w:ascii="Arial" w:hAnsi="Arial" w:cs="Arial"/>
                <w:b/>
              </w:rPr>
            </w:pPr>
          </w:p>
          <w:p w14:paraId="1F15E2DA" w14:textId="77777777" w:rsidR="00360604" w:rsidRPr="008B573C" w:rsidRDefault="00360604" w:rsidP="00463A35">
            <w:pPr>
              <w:jc w:val="center"/>
              <w:rPr>
                <w:rFonts w:ascii="Arial" w:hAnsi="Arial" w:cs="Arial"/>
                <w:b/>
              </w:rPr>
            </w:pPr>
            <w:r w:rsidRPr="008B573C">
              <w:rPr>
                <w:rFonts w:ascii="Arial" w:hAnsi="Arial" w:cs="Arial"/>
                <w:b/>
              </w:rPr>
              <w:t>Curso o grupos niveles</w:t>
            </w:r>
          </w:p>
        </w:tc>
        <w:tc>
          <w:tcPr>
            <w:tcW w:w="2693" w:type="dxa"/>
            <w:tcBorders>
              <w:top w:val="single" w:sz="6" w:space="0" w:color="auto"/>
              <w:left w:val="single" w:sz="6" w:space="0" w:color="auto"/>
              <w:bottom w:val="single" w:sz="6" w:space="0" w:color="auto"/>
              <w:right w:val="single" w:sz="6" w:space="0" w:color="auto"/>
            </w:tcBorders>
          </w:tcPr>
          <w:p w14:paraId="25AC8111" w14:textId="77777777" w:rsidR="00360604" w:rsidRPr="008B573C" w:rsidRDefault="00360604" w:rsidP="00463A35">
            <w:pPr>
              <w:ind w:right="368"/>
              <w:rPr>
                <w:rFonts w:ascii="Arial" w:hAnsi="Arial" w:cs="Arial"/>
                <w:b/>
              </w:rPr>
            </w:pPr>
          </w:p>
          <w:p w14:paraId="65E021AB" w14:textId="77777777" w:rsidR="00360604" w:rsidRPr="008B573C" w:rsidRDefault="00360604" w:rsidP="00463A35">
            <w:pPr>
              <w:ind w:right="368"/>
              <w:jc w:val="center"/>
              <w:rPr>
                <w:rFonts w:ascii="Arial" w:hAnsi="Arial" w:cs="Arial"/>
                <w:b/>
              </w:rPr>
            </w:pPr>
            <w:r w:rsidRPr="008B573C">
              <w:rPr>
                <w:rFonts w:ascii="Arial" w:hAnsi="Arial" w:cs="Arial"/>
                <w:b/>
              </w:rPr>
              <w:t xml:space="preserve">Gestión de recursos  </w:t>
            </w:r>
          </w:p>
        </w:tc>
      </w:tr>
      <w:tr w:rsidR="00360604" w:rsidRPr="008B573C" w14:paraId="15C451F5" w14:textId="77777777" w:rsidTr="00463A35">
        <w:trPr>
          <w:cantSplit/>
        </w:trPr>
        <w:tc>
          <w:tcPr>
            <w:tcW w:w="3341" w:type="dxa"/>
            <w:tcBorders>
              <w:top w:val="single" w:sz="6" w:space="0" w:color="auto"/>
              <w:left w:val="single" w:sz="6" w:space="0" w:color="auto"/>
              <w:bottom w:val="single" w:sz="6" w:space="0" w:color="auto"/>
              <w:right w:val="single" w:sz="6" w:space="0" w:color="auto"/>
            </w:tcBorders>
          </w:tcPr>
          <w:p w14:paraId="47F90DAB" w14:textId="77777777" w:rsidR="00360604" w:rsidRPr="008B573C" w:rsidRDefault="00360604" w:rsidP="00463A35">
            <w:pPr>
              <w:ind w:right="368"/>
              <w:rPr>
                <w:rFonts w:ascii="Arial" w:hAnsi="Arial" w:cs="Arial"/>
                <w:b/>
              </w:rPr>
            </w:pPr>
          </w:p>
          <w:p w14:paraId="388E4073" w14:textId="77777777" w:rsidR="00360604" w:rsidRPr="008B573C" w:rsidRDefault="00360604" w:rsidP="00463A35">
            <w:pPr>
              <w:ind w:right="368"/>
              <w:rPr>
                <w:rFonts w:ascii="Arial" w:hAnsi="Arial" w:cs="Arial"/>
                <w:b/>
              </w:rPr>
            </w:pPr>
          </w:p>
        </w:tc>
        <w:tc>
          <w:tcPr>
            <w:tcW w:w="3118" w:type="dxa"/>
            <w:tcBorders>
              <w:top w:val="single" w:sz="6" w:space="0" w:color="auto"/>
              <w:left w:val="single" w:sz="6" w:space="0" w:color="auto"/>
              <w:bottom w:val="single" w:sz="6" w:space="0" w:color="auto"/>
              <w:right w:val="single" w:sz="6" w:space="0" w:color="auto"/>
            </w:tcBorders>
          </w:tcPr>
          <w:p w14:paraId="444B41C3" w14:textId="77777777" w:rsidR="00360604" w:rsidRPr="008B573C" w:rsidRDefault="00360604" w:rsidP="00463A35">
            <w:pPr>
              <w:ind w:right="368"/>
              <w:rPr>
                <w:rFonts w:ascii="Arial" w:hAnsi="Arial" w:cs="Arial"/>
                <w:b/>
              </w:rPr>
            </w:pPr>
          </w:p>
        </w:tc>
        <w:tc>
          <w:tcPr>
            <w:tcW w:w="1134" w:type="dxa"/>
            <w:tcBorders>
              <w:top w:val="single" w:sz="6" w:space="0" w:color="auto"/>
              <w:left w:val="single" w:sz="6" w:space="0" w:color="auto"/>
              <w:bottom w:val="single" w:sz="6" w:space="0" w:color="auto"/>
              <w:right w:val="single" w:sz="6" w:space="0" w:color="auto"/>
            </w:tcBorders>
          </w:tcPr>
          <w:p w14:paraId="1626A258" w14:textId="77777777" w:rsidR="00360604" w:rsidRPr="008B573C" w:rsidRDefault="00360604" w:rsidP="00463A35">
            <w:pPr>
              <w:ind w:right="368"/>
              <w:rPr>
                <w:rFonts w:ascii="Arial" w:hAnsi="Arial" w:cs="Arial"/>
                <w:b/>
              </w:rPr>
            </w:pPr>
          </w:p>
        </w:tc>
        <w:tc>
          <w:tcPr>
            <w:tcW w:w="2693" w:type="dxa"/>
            <w:tcBorders>
              <w:top w:val="single" w:sz="6" w:space="0" w:color="auto"/>
              <w:left w:val="single" w:sz="6" w:space="0" w:color="auto"/>
              <w:bottom w:val="single" w:sz="6" w:space="0" w:color="auto"/>
              <w:right w:val="single" w:sz="6" w:space="0" w:color="auto"/>
            </w:tcBorders>
          </w:tcPr>
          <w:p w14:paraId="632ECEE7" w14:textId="77777777" w:rsidR="00360604" w:rsidRPr="008B573C" w:rsidRDefault="00360604" w:rsidP="00463A35">
            <w:pPr>
              <w:ind w:right="368"/>
              <w:rPr>
                <w:rFonts w:ascii="Arial" w:hAnsi="Arial" w:cs="Arial"/>
                <w:b/>
              </w:rPr>
            </w:pPr>
          </w:p>
        </w:tc>
      </w:tr>
      <w:tr w:rsidR="00360604" w:rsidRPr="008B573C" w14:paraId="1F6D0C5F" w14:textId="77777777" w:rsidTr="00463A35">
        <w:trPr>
          <w:cantSplit/>
        </w:trPr>
        <w:tc>
          <w:tcPr>
            <w:tcW w:w="3341" w:type="dxa"/>
            <w:tcBorders>
              <w:top w:val="single" w:sz="6" w:space="0" w:color="auto"/>
              <w:left w:val="single" w:sz="6" w:space="0" w:color="auto"/>
              <w:bottom w:val="single" w:sz="6" w:space="0" w:color="auto"/>
              <w:right w:val="single" w:sz="6" w:space="0" w:color="auto"/>
            </w:tcBorders>
          </w:tcPr>
          <w:p w14:paraId="2788D5E8" w14:textId="77777777" w:rsidR="00360604" w:rsidRPr="008B573C" w:rsidRDefault="00360604" w:rsidP="00463A35">
            <w:pPr>
              <w:ind w:right="368"/>
              <w:rPr>
                <w:rFonts w:ascii="Arial" w:hAnsi="Arial" w:cs="Arial"/>
                <w:b/>
              </w:rPr>
            </w:pPr>
          </w:p>
        </w:tc>
        <w:tc>
          <w:tcPr>
            <w:tcW w:w="3118" w:type="dxa"/>
            <w:tcBorders>
              <w:top w:val="single" w:sz="6" w:space="0" w:color="auto"/>
              <w:left w:val="single" w:sz="6" w:space="0" w:color="auto"/>
              <w:bottom w:val="single" w:sz="6" w:space="0" w:color="auto"/>
              <w:right w:val="single" w:sz="6" w:space="0" w:color="auto"/>
            </w:tcBorders>
          </w:tcPr>
          <w:p w14:paraId="4782FE12" w14:textId="77777777" w:rsidR="00360604" w:rsidRPr="008B573C" w:rsidRDefault="00360604" w:rsidP="00463A35">
            <w:pPr>
              <w:ind w:right="368"/>
              <w:rPr>
                <w:rFonts w:ascii="Arial" w:hAnsi="Arial" w:cs="Arial"/>
                <w:b/>
              </w:rPr>
            </w:pPr>
          </w:p>
        </w:tc>
        <w:tc>
          <w:tcPr>
            <w:tcW w:w="1134" w:type="dxa"/>
            <w:tcBorders>
              <w:top w:val="single" w:sz="6" w:space="0" w:color="auto"/>
              <w:left w:val="single" w:sz="6" w:space="0" w:color="auto"/>
              <w:bottom w:val="single" w:sz="6" w:space="0" w:color="auto"/>
              <w:right w:val="single" w:sz="6" w:space="0" w:color="auto"/>
            </w:tcBorders>
          </w:tcPr>
          <w:p w14:paraId="0759DBBF" w14:textId="77777777" w:rsidR="00360604" w:rsidRPr="008B573C" w:rsidRDefault="00360604" w:rsidP="00463A35">
            <w:pPr>
              <w:ind w:right="368"/>
              <w:rPr>
                <w:rFonts w:ascii="Arial" w:hAnsi="Arial" w:cs="Arial"/>
                <w:b/>
              </w:rPr>
            </w:pPr>
          </w:p>
        </w:tc>
        <w:tc>
          <w:tcPr>
            <w:tcW w:w="2693" w:type="dxa"/>
            <w:tcBorders>
              <w:top w:val="single" w:sz="6" w:space="0" w:color="auto"/>
              <w:left w:val="single" w:sz="6" w:space="0" w:color="auto"/>
              <w:bottom w:val="single" w:sz="6" w:space="0" w:color="auto"/>
              <w:right w:val="single" w:sz="6" w:space="0" w:color="auto"/>
            </w:tcBorders>
          </w:tcPr>
          <w:p w14:paraId="1D4FF4BF" w14:textId="77777777" w:rsidR="00360604" w:rsidRPr="008B573C" w:rsidRDefault="00360604" w:rsidP="00463A35">
            <w:pPr>
              <w:ind w:right="368"/>
              <w:rPr>
                <w:rFonts w:ascii="Arial" w:hAnsi="Arial" w:cs="Arial"/>
                <w:b/>
              </w:rPr>
            </w:pPr>
          </w:p>
        </w:tc>
      </w:tr>
      <w:tr w:rsidR="00360604" w:rsidRPr="008B573C" w14:paraId="0C61CDC1" w14:textId="77777777" w:rsidTr="00463A35">
        <w:trPr>
          <w:cantSplit/>
        </w:trPr>
        <w:tc>
          <w:tcPr>
            <w:tcW w:w="3341" w:type="dxa"/>
            <w:tcBorders>
              <w:top w:val="single" w:sz="6" w:space="0" w:color="auto"/>
              <w:left w:val="single" w:sz="6" w:space="0" w:color="auto"/>
              <w:bottom w:val="single" w:sz="6" w:space="0" w:color="auto"/>
              <w:right w:val="single" w:sz="6" w:space="0" w:color="auto"/>
            </w:tcBorders>
          </w:tcPr>
          <w:p w14:paraId="358048D7" w14:textId="77777777" w:rsidR="00360604" w:rsidRPr="008B573C" w:rsidRDefault="00360604" w:rsidP="00463A35">
            <w:pPr>
              <w:ind w:right="368"/>
              <w:rPr>
                <w:rFonts w:ascii="Arial" w:hAnsi="Arial" w:cs="Arial"/>
                <w:b/>
              </w:rPr>
            </w:pPr>
          </w:p>
        </w:tc>
        <w:tc>
          <w:tcPr>
            <w:tcW w:w="3118" w:type="dxa"/>
            <w:tcBorders>
              <w:top w:val="single" w:sz="6" w:space="0" w:color="auto"/>
              <w:left w:val="single" w:sz="6" w:space="0" w:color="auto"/>
              <w:bottom w:val="single" w:sz="6" w:space="0" w:color="auto"/>
              <w:right w:val="single" w:sz="6" w:space="0" w:color="auto"/>
            </w:tcBorders>
          </w:tcPr>
          <w:p w14:paraId="15774004" w14:textId="77777777" w:rsidR="00360604" w:rsidRPr="008B573C" w:rsidRDefault="00360604" w:rsidP="00463A35">
            <w:pPr>
              <w:ind w:right="368"/>
              <w:rPr>
                <w:rFonts w:ascii="Arial" w:hAnsi="Arial" w:cs="Arial"/>
                <w:b/>
              </w:rPr>
            </w:pPr>
          </w:p>
        </w:tc>
        <w:tc>
          <w:tcPr>
            <w:tcW w:w="1134" w:type="dxa"/>
            <w:tcBorders>
              <w:top w:val="single" w:sz="6" w:space="0" w:color="auto"/>
              <w:left w:val="single" w:sz="6" w:space="0" w:color="auto"/>
              <w:bottom w:val="single" w:sz="6" w:space="0" w:color="auto"/>
              <w:right w:val="single" w:sz="6" w:space="0" w:color="auto"/>
            </w:tcBorders>
          </w:tcPr>
          <w:p w14:paraId="1ADFA01D" w14:textId="77777777" w:rsidR="00360604" w:rsidRPr="008B573C" w:rsidRDefault="00360604" w:rsidP="00463A35">
            <w:pPr>
              <w:ind w:right="368"/>
              <w:rPr>
                <w:rFonts w:ascii="Arial" w:hAnsi="Arial" w:cs="Arial"/>
                <w:b/>
              </w:rPr>
            </w:pPr>
          </w:p>
        </w:tc>
        <w:tc>
          <w:tcPr>
            <w:tcW w:w="2693" w:type="dxa"/>
            <w:tcBorders>
              <w:top w:val="single" w:sz="6" w:space="0" w:color="auto"/>
              <w:left w:val="single" w:sz="6" w:space="0" w:color="auto"/>
              <w:bottom w:val="single" w:sz="6" w:space="0" w:color="auto"/>
              <w:right w:val="single" w:sz="6" w:space="0" w:color="auto"/>
            </w:tcBorders>
          </w:tcPr>
          <w:p w14:paraId="100E3707" w14:textId="77777777" w:rsidR="00360604" w:rsidRPr="008B573C" w:rsidRDefault="00360604" w:rsidP="00463A35">
            <w:pPr>
              <w:ind w:right="368"/>
              <w:rPr>
                <w:rFonts w:ascii="Arial" w:hAnsi="Arial" w:cs="Arial"/>
                <w:b/>
              </w:rPr>
            </w:pPr>
          </w:p>
        </w:tc>
      </w:tr>
      <w:tr w:rsidR="00360604" w:rsidRPr="008B573C" w14:paraId="2F711B3F" w14:textId="77777777" w:rsidTr="00463A35">
        <w:trPr>
          <w:cantSplit/>
        </w:trPr>
        <w:tc>
          <w:tcPr>
            <w:tcW w:w="3341" w:type="dxa"/>
            <w:tcBorders>
              <w:top w:val="single" w:sz="6" w:space="0" w:color="auto"/>
              <w:left w:val="single" w:sz="6" w:space="0" w:color="auto"/>
              <w:bottom w:val="single" w:sz="6" w:space="0" w:color="auto"/>
              <w:right w:val="single" w:sz="6" w:space="0" w:color="auto"/>
            </w:tcBorders>
          </w:tcPr>
          <w:p w14:paraId="1F1F2029" w14:textId="77777777" w:rsidR="00360604" w:rsidRPr="008B573C" w:rsidRDefault="00360604" w:rsidP="00463A35">
            <w:pPr>
              <w:ind w:right="368"/>
              <w:rPr>
                <w:rFonts w:ascii="Arial" w:hAnsi="Arial" w:cs="Arial"/>
                <w:b/>
              </w:rPr>
            </w:pPr>
          </w:p>
        </w:tc>
        <w:tc>
          <w:tcPr>
            <w:tcW w:w="3118" w:type="dxa"/>
            <w:tcBorders>
              <w:top w:val="single" w:sz="6" w:space="0" w:color="auto"/>
              <w:left w:val="single" w:sz="6" w:space="0" w:color="auto"/>
              <w:bottom w:val="single" w:sz="6" w:space="0" w:color="auto"/>
              <w:right w:val="single" w:sz="6" w:space="0" w:color="auto"/>
            </w:tcBorders>
          </w:tcPr>
          <w:p w14:paraId="08217D78" w14:textId="77777777" w:rsidR="00360604" w:rsidRPr="008B573C" w:rsidRDefault="00360604" w:rsidP="00463A35">
            <w:pPr>
              <w:ind w:right="368"/>
              <w:rPr>
                <w:rFonts w:ascii="Arial" w:hAnsi="Arial" w:cs="Arial"/>
                <w:b/>
              </w:rPr>
            </w:pPr>
          </w:p>
        </w:tc>
        <w:tc>
          <w:tcPr>
            <w:tcW w:w="1134" w:type="dxa"/>
            <w:tcBorders>
              <w:top w:val="single" w:sz="6" w:space="0" w:color="auto"/>
              <w:left w:val="single" w:sz="6" w:space="0" w:color="auto"/>
              <w:bottom w:val="single" w:sz="6" w:space="0" w:color="auto"/>
              <w:right w:val="single" w:sz="6" w:space="0" w:color="auto"/>
            </w:tcBorders>
          </w:tcPr>
          <w:p w14:paraId="07D71D65" w14:textId="77777777" w:rsidR="00360604" w:rsidRPr="008B573C" w:rsidRDefault="00360604" w:rsidP="00463A35">
            <w:pPr>
              <w:ind w:right="368"/>
              <w:rPr>
                <w:rFonts w:ascii="Arial" w:hAnsi="Arial" w:cs="Arial"/>
                <w:b/>
              </w:rPr>
            </w:pPr>
          </w:p>
        </w:tc>
        <w:tc>
          <w:tcPr>
            <w:tcW w:w="2693" w:type="dxa"/>
            <w:tcBorders>
              <w:top w:val="single" w:sz="6" w:space="0" w:color="auto"/>
              <w:left w:val="single" w:sz="6" w:space="0" w:color="auto"/>
              <w:bottom w:val="single" w:sz="6" w:space="0" w:color="auto"/>
              <w:right w:val="single" w:sz="6" w:space="0" w:color="auto"/>
            </w:tcBorders>
          </w:tcPr>
          <w:p w14:paraId="628F5307" w14:textId="77777777" w:rsidR="00360604" w:rsidRPr="008B573C" w:rsidRDefault="00360604" w:rsidP="00463A35">
            <w:pPr>
              <w:ind w:right="368"/>
              <w:rPr>
                <w:rFonts w:ascii="Arial" w:hAnsi="Arial" w:cs="Arial"/>
                <w:b/>
              </w:rPr>
            </w:pPr>
          </w:p>
        </w:tc>
      </w:tr>
    </w:tbl>
    <w:p w14:paraId="212F025A" w14:textId="77777777" w:rsidR="00360604" w:rsidRPr="008B573C" w:rsidRDefault="00360604" w:rsidP="00360604">
      <w:pPr>
        <w:ind w:right="368"/>
        <w:rPr>
          <w:rFonts w:ascii="Arial" w:hAnsi="Arial" w:cs="Arial"/>
          <w:b/>
        </w:rPr>
      </w:pPr>
    </w:p>
    <w:p w14:paraId="3A1BABBD" w14:textId="2379EE98" w:rsidR="002C7A87" w:rsidRPr="009A0208" w:rsidRDefault="00360604" w:rsidP="00360604">
      <w:pPr>
        <w:ind w:right="99"/>
        <w:rPr>
          <w:rFonts w:ascii="Arial" w:hAnsi="Arial" w:cs="Arial"/>
          <w:b/>
        </w:rPr>
      </w:pPr>
      <w:r w:rsidRPr="008B573C">
        <w:rPr>
          <w:rFonts w:ascii="Arial" w:hAnsi="Arial" w:cs="Arial"/>
          <w:b/>
        </w:rPr>
        <w:br w:type="page"/>
      </w:r>
    </w:p>
    <w:p w14:paraId="5298358B" w14:textId="77777777" w:rsidR="00C5621B" w:rsidRPr="009A0208" w:rsidRDefault="00C5621B" w:rsidP="006F0A5D">
      <w:pPr>
        <w:ind w:right="99"/>
        <w:rPr>
          <w:rFonts w:ascii="Arial" w:hAnsi="Arial" w:cs="Arial"/>
          <w:b/>
        </w:rPr>
      </w:pPr>
      <w:r w:rsidRPr="009A0208">
        <w:rPr>
          <w:rFonts w:ascii="Arial" w:hAnsi="Arial" w:cs="Arial"/>
          <w:b/>
        </w:rPr>
        <w:lastRenderedPageBreak/>
        <w:t>3.     Recursos Humanos</w:t>
      </w:r>
    </w:p>
    <w:p w14:paraId="344B0511" w14:textId="77777777" w:rsidR="00C5621B" w:rsidRPr="009A0208" w:rsidRDefault="00C5621B" w:rsidP="006F0A5D">
      <w:pPr>
        <w:ind w:right="99"/>
        <w:rPr>
          <w:rFonts w:ascii="Arial" w:hAnsi="Arial" w:cs="Arial"/>
          <w:b/>
        </w:rPr>
      </w:pPr>
    </w:p>
    <w:p w14:paraId="66109555" w14:textId="7C6D02C4" w:rsidR="0002613C" w:rsidRDefault="0002613C" w:rsidP="0002613C">
      <w:pPr>
        <w:ind w:left="20" w:right="368"/>
        <w:jc w:val="both"/>
        <w:rPr>
          <w:rFonts w:ascii="Arial" w:hAnsi="Arial" w:cs="Arial"/>
        </w:rPr>
      </w:pPr>
      <w:r w:rsidRPr="008B573C">
        <w:rPr>
          <w:rFonts w:ascii="Arial" w:hAnsi="Arial" w:cs="Arial"/>
        </w:rPr>
        <w:t xml:space="preserve">Indique el número de Profesionales de la Educación y </w:t>
      </w:r>
      <w:r w:rsidRPr="008B573C">
        <w:rPr>
          <w:rFonts w:ascii="Arial" w:hAnsi="Arial" w:cs="Arial"/>
          <w:b/>
          <w:bCs/>
        </w:rPr>
        <w:t>horas de contrato</w:t>
      </w:r>
      <w:r w:rsidRPr="008B573C">
        <w:rPr>
          <w:rFonts w:ascii="Arial" w:hAnsi="Arial" w:cs="Arial"/>
        </w:rPr>
        <w:t xml:space="preserve"> </w:t>
      </w:r>
      <w:r w:rsidRPr="008B573C">
        <w:rPr>
          <w:rFonts w:ascii="Arial" w:hAnsi="Arial" w:cs="Arial"/>
          <w:b/>
          <w:bCs/>
        </w:rPr>
        <w:t>de 2021</w:t>
      </w:r>
      <w:r w:rsidRPr="008B573C">
        <w:rPr>
          <w:rFonts w:ascii="Arial" w:hAnsi="Arial" w:cs="Arial"/>
        </w:rPr>
        <w:t xml:space="preserve"> y el </w:t>
      </w:r>
      <w:r w:rsidRPr="008B573C">
        <w:rPr>
          <w:rFonts w:ascii="Arial" w:hAnsi="Arial" w:cs="Arial"/>
          <w:b/>
          <w:bCs/>
        </w:rPr>
        <w:t>proyectado para el año 2022</w:t>
      </w:r>
      <w:r w:rsidRPr="008B573C">
        <w:rPr>
          <w:rFonts w:ascii="Arial" w:hAnsi="Arial" w:cs="Arial"/>
        </w:rPr>
        <w:t>, en función de las necesidades de la Jornada Escolar Completa. De igual forma indique el número de Asistentes de la educación, Administrativos, Monitores y Auxiliares de servicios menores. Los cambios necesarios deberán ser concordados y aprobados por el Sostenedor del establecimiento educacional.</w:t>
      </w:r>
    </w:p>
    <w:p w14:paraId="7D1007A5" w14:textId="77777777" w:rsidR="0008541C" w:rsidRPr="008B573C" w:rsidRDefault="0008541C" w:rsidP="0002613C">
      <w:pPr>
        <w:ind w:left="20" w:right="368"/>
        <w:jc w:val="both"/>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469"/>
        <w:gridCol w:w="1470"/>
        <w:gridCol w:w="1470"/>
        <w:gridCol w:w="1470"/>
      </w:tblGrid>
      <w:tr w:rsidR="00972F71" w:rsidRPr="00E33437" w14:paraId="261871BF" w14:textId="77777777" w:rsidTr="00463A35">
        <w:trPr>
          <w:cantSplit/>
        </w:trPr>
        <w:tc>
          <w:tcPr>
            <w:tcW w:w="3047" w:type="dxa"/>
          </w:tcPr>
          <w:p w14:paraId="2765687C" w14:textId="77777777" w:rsidR="00972F71" w:rsidRPr="00E33437" w:rsidRDefault="00972F71" w:rsidP="00463A35">
            <w:pPr>
              <w:ind w:right="368"/>
              <w:rPr>
                <w:rFonts w:ascii="Arial" w:hAnsi="Arial" w:cs="Arial"/>
                <w:sz w:val="22"/>
                <w:szCs w:val="22"/>
              </w:rPr>
            </w:pPr>
            <w:r w:rsidRPr="00E33437">
              <w:rPr>
                <w:rFonts w:ascii="Arial" w:hAnsi="Arial" w:cs="Arial"/>
                <w:sz w:val="22"/>
                <w:szCs w:val="22"/>
              </w:rPr>
              <w:t>Horas de contrato</w:t>
            </w:r>
          </w:p>
        </w:tc>
        <w:tc>
          <w:tcPr>
            <w:tcW w:w="2939" w:type="dxa"/>
            <w:gridSpan w:val="2"/>
          </w:tcPr>
          <w:p w14:paraId="786614DE" w14:textId="77777777" w:rsidR="00972F71" w:rsidRPr="00E33437" w:rsidRDefault="00972F71" w:rsidP="00463A35">
            <w:pPr>
              <w:ind w:right="368"/>
              <w:jc w:val="center"/>
              <w:rPr>
                <w:rFonts w:ascii="Arial" w:hAnsi="Arial" w:cs="Arial"/>
                <w:b/>
                <w:bCs/>
                <w:sz w:val="22"/>
                <w:szCs w:val="22"/>
              </w:rPr>
            </w:pPr>
            <w:r w:rsidRPr="00E33437">
              <w:rPr>
                <w:rFonts w:ascii="Arial" w:hAnsi="Arial" w:cs="Arial"/>
                <w:b/>
                <w:bCs/>
                <w:sz w:val="22"/>
                <w:szCs w:val="22"/>
              </w:rPr>
              <w:t>2021</w:t>
            </w:r>
          </w:p>
        </w:tc>
        <w:tc>
          <w:tcPr>
            <w:tcW w:w="2940" w:type="dxa"/>
            <w:gridSpan w:val="2"/>
          </w:tcPr>
          <w:p w14:paraId="7F3B6ED9" w14:textId="77777777" w:rsidR="00972F71" w:rsidRPr="00E33437" w:rsidRDefault="00972F71" w:rsidP="00463A35">
            <w:pPr>
              <w:ind w:right="368"/>
              <w:jc w:val="center"/>
              <w:rPr>
                <w:rFonts w:ascii="Arial" w:hAnsi="Arial" w:cs="Arial"/>
                <w:b/>
                <w:bCs/>
                <w:sz w:val="22"/>
                <w:szCs w:val="22"/>
              </w:rPr>
            </w:pPr>
            <w:r w:rsidRPr="00E33437">
              <w:rPr>
                <w:rFonts w:ascii="Arial" w:hAnsi="Arial" w:cs="Arial"/>
                <w:b/>
                <w:bCs/>
                <w:sz w:val="22"/>
                <w:szCs w:val="22"/>
              </w:rPr>
              <w:t>Proyección 2022</w:t>
            </w:r>
          </w:p>
        </w:tc>
      </w:tr>
      <w:tr w:rsidR="00972F71" w:rsidRPr="00E33437" w14:paraId="0A348BE2" w14:textId="77777777" w:rsidTr="00463A35">
        <w:trPr>
          <w:cantSplit/>
        </w:trPr>
        <w:tc>
          <w:tcPr>
            <w:tcW w:w="3047" w:type="dxa"/>
          </w:tcPr>
          <w:p w14:paraId="12D06A0E" w14:textId="77777777" w:rsidR="00972F71" w:rsidRPr="00E33437" w:rsidRDefault="00972F71" w:rsidP="00463A35">
            <w:pPr>
              <w:ind w:right="368"/>
              <w:rPr>
                <w:rFonts w:ascii="Arial" w:hAnsi="Arial" w:cs="Arial"/>
                <w:sz w:val="22"/>
                <w:szCs w:val="22"/>
              </w:rPr>
            </w:pPr>
          </w:p>
        </w:tc>
        <w:tc>
          <w:tcPr>
            <w:tcW w:w="1469" w:type="dxa"/>
          </w:tcPr>
          <w:p w14:paraId="6081615E" w14:textId="77777777" w:rsidR="00972F71" w:rsidRPr="00E33437" w:rsidRDefault="00972F71" w:rsidP="00463A35">
            <w:pPr>
              <w:ind w:left="80" w:right="368"/>
              <w:jc w:val="center"/>
              <w:rPr>
                <w:rFonts w:ascii="Arial" w:hAnsi="Arial" w:cs="Arial"/>
                <w:sz w:val="22"/>
                <w:szCs w:val="22"/>
              </w:rPr>
            </w:pPr>
            <w:r w:rsidRPr="00E33437">
              <w:rPr>
                <w:rFonts w:ascii="Arial" w:hAnsi="Arial" w:cs="Arial"/>
                <w:sz w:val="22"/>
                <w:szCs w:val="22"/>
              </w:rPr>
              <w:t xml:space="preserve">Nº </w:t>
            </w:r>
          </w:p>
        </w:tc>
        <w:tc>
          <w:tcPr>
            <w:tcW w:w="1470" w:type="dxa"/>
          </w:tcPr>
          <w:p w14:paraId="5E813B86" w14:textId="77777777" w:rsidR="00972F71" w:rsidRPr="00E33437" w:rsidRDefault="00972F71" w:rsidP="00463A35">
            <w:pPr>
              <w:ind w:right="150"/>
              <w:jc w:val="center"/>
              <w:rPr>
                <w:rFonts w:ascii="Arial" w:hAnsi="Arial" w:cs="Arial"/>
                <w:sz w:val="22"/>
                <w:szCs w:val="22"/>
              </w:rPr>
            </w:pPr>
            <w:r w:rsidRPr="00E33437">
              <w:rPr>
                <w:rFonts w:ascii="Arial" w:hAnsi="Arial" w:cs="Arial"/>
                <w:sz w:val="22"/>
                <w:szCs w:val="22"/>
              </w:rPr>
              <w:t>Total hrs. Contrato</w:t>
            </w:r>
          </w:p>
        </w:tc>
        <w:tc>
          <w:tcPr>
            <w:tcW w:w="1470" w:type="dxa"/>
          </w:tcPr>
          <w:p w14:paraId="1ED55E7F" w14:textId="77777777" w:rsidR="00972F71" w:rsidRPr="00E33437" w:rsidRDefault="00972F71" w:rsidP="00463A35">
            <w:pPr>
              <w:ind w:right="-115"/>
              <w:jc w:val="center"/>
              <w:rPr>
                <w:rFonts w:ascii="Arial" w:hAnsi="Arial" w:cs="Arial"/>
                <w:sz w:val="22"/>
                <w:szCs w:val="22"/>
              </w:rPr>
            </w:pPr>
            <w:r w:rsidRPr="00E33437">
              <w:rPr>
                <w:rFonts w:ascii="Arial" w:hAnsi="Arial" w:cs="Arial"/>
                <w:sz w:val="22"/>
                <w:szCs w:val="22"/>
              </w:rPr>
              <w:t xml:space="preserve">Nº </w:t>
            </w:r>
          </w:p>
        </w:tc>
        <w:tc>
          <w:tcPr>
            <w:tcW w:w="1470" w:type="dxa"/>
          </w:tcPr>
          <w:p w14:paraId="7A96E74E" w14:textId="77777777" w:rsidR="00972F71" w:rsidRPr="00E33437" w:rsidRDefault="00972F71" w:rsidP="00463A35">
            <w:pPr>
              <w:ind w:right="195"/>
              <w:jc w:val="center"/>
              <w:rPr>
                <w:rFonts w:ascii="Arial" w:hAnsi="Arial" w:cs="Arial"/>
                <w:sz w:val="22"/>
                <w:szCs w:val="22"/>
              </w:rPr>
            </w:pPr>
            <w:r w:rsidRPr="00E33437">
              <w:rPr>
                <w:rFonts w:ascii="Arial" w:hAnsi="Arial" w:cs="Arial"/>
                <w:sz w:val="22"/>
                <w:szCs w:val="22"/>
              </w:rPr>
              <w:t>Total hrs. Contrato</w:t>
            </w:r>
          </w:p>
        </w:tc>
      </w:tr>
      <w:tr w:rsidR="00972F71" w:rsidRPr="00E33437" w14:paraId="44E3FE41" w14:textId="77777777" w:rsidTr="00463A35">
        <w:trPr>
          <w:cantSplit/>
        </w:trPr>
        <w:tc>
          <w:tcPr>
            <w:tcW w:w="3047" w:type="dxa"/>
          </w:tcPr>
          <w:p w14:paraId="1CE709FC" w14:textId="77777777" w:rsidR="00972F71" w:rsidRPr="00E33437" w:rsidRDefault="00972F71" w:rsidP="00463A35">
            <w:pPr>
              <w:ind w:right="368"/>
              <w:rPr>
                <w:rFonts w:ascii="Arial" w:hAnsi="Arial" w:cs="Arial"/>
                <w:sz w:val="22"/>
                <w:szCs w:val="22"/>
              </w:rPr>
            </w:pPr>
            <w:r w:rsidRPr="00E33437">
              <w:rPr>
                <w:rFonts w:ascii="Arial" w:hAnsi="Arial" w:cs="Arial"/>
                <w:sz w:val="22"/>
                <w:szCs w:val="22"/>
              </w:rPr>
              <w:t>Docentes Directivos</w:t>
            </w:r>
          </w:p>
        </w:tc>
        <w:tc>
          <w:tcPr>
            <w:tcW w:w="1469" w:type="dxa"/>
          </w:tcPr>
          <w:p w14:paraId="6676DAD1" w14:textId="77777777" w:rsidR="00972F71" w:rsidRPr="00E33437" w:rsidRDefault="00972F71" w:rsidP="00463A35">
            <w:pPr>
              <w:ind w:left="80" w:right="368"/>
              <w:rPr>
                <w:rFonts w:ascii="Arial" w:hAnsi="Arial" w:cs="Arial"/>
                <w:sz w:val="22"/>
                <w:szCs w:val="22"/>
              </w:rPr>
            </w:pPr>
          </w:p>
        </w:tc>
        <w:tc>
          <w:tcPr>
            <w:tcW w:w="1470" w:type="dxa"/>
          </w:tcPr>
          <w:p w14:paraId="78B56EB2" w14:textId="77777777" w:rsidR="00972F71" w:rsidRPr="00E33437" w:rsidRDefault="00972F71" w:rsidP="00463A35">
            <w:pPr>
              <w:ind w:right="368"/>
              <w:rPr>
                <w:rFonts w:ascii="Arial" w:hAnsi="Arial" w:cs="Arial"/>
                <w:sz w:val="22"/>
                <w:szCs w:val="22"/>
              </w:rPr>
            </w:pPr>
          </w:p>
        </w:tc>
        <w:tc>
          <w:tcPr>
            <w:tcW w:w="1470" w:type="dxa"/>
          </w:tcPr>
          <w:p w14:paraId="63649CA5" w14:textId="77777777" w:rsidR="00972F71" w:rsidRPr="00E33437" w:rsidRDefault="00972F71" w:rsidP="00463A35">
            <w:pPr>
              <w:ind w:right="368"/>
              <w:rPr>
                <w:rFonts w:ascii="Arial" w:hAnsi="Arial" w:cs="Arial"/>
                <w:sz w:val="22"/>
                <w:szCs w:val="22"/>
              </w:rPr>
            </w:pPr>
          </w:p>
        </w:tc>
        <w:tc>
          <w:tcPr>
            <w:tcW w:w="1470" w:type="dxa"/>
          </w:tcPr>
          <w:p w14:paraId="25DA5B0E" w14:textId="77777777" w:rsidR="00972F71" w:rsidRPr="00E33437" w:rsidRDefault="00972F71" w:rsidP="00463A35">
            <w:pPr>
              <w:ind w:right="368"/>
              <w:rPr>
                <w:rFonts w:ascii="Arial" w:hAnsi="Arial" w:cs="Arial"/>
                <w:sz w:val="22"/>
                <w:szCs w:val="22"/>
              </w:rPr>
            </w:pPr>
          </w:p>
        </w:tc>
      </w:tr>
      <w:tr w:rsidR="00972F71" w:rsidRPr="00E33437" w14:paraId="74D000D2" w14:textId="77777777" w:rsidTr="00463A35">
        <w:trPr>
          <w:cantSplit/>
        </w:trPr>
        <w:tc>
          <w:tcPr>
            <w:tcW w:w="3047" w:type="dxa"/>
          </w:tcPr>
          <w:p w14:paraId="799DD91A" w14:textId="77777777" w:rsidR="00972F71" w:rsidRPr="00E33437" w:rsidRDefault="00972F71" w:rsidP="00463A35">
            <w:pPr>
              <w:ind w:right="368"/>
              <w:rPr>
                <w:rFonts w:ascii="Arial" w:hAnsi="Arial" w:cs="Arial"/>
                <w:sz w:val="22"/>
                <w:szCs w:val="22"/>
              </w:rPr>
            </w:pPr>
            <w:r w:rsidRPr="00E33437">
              <w:rPr>
                <w:rFonts w:ascii="Arial" w:hAnsi="Arial" w:cs="Arial"/>
                <w:sz w:val="22"/>
                <w:szCs w:val="22"/>
              </w:rPr>
              <w:t>Educación Parvularia</w:t>
            </w:r>
          </w:p>
        </w:tc>
        <w:tc>
          <w:tcPr>
            <w:tcW w:w="1469" w:type="dxa"/>
          </w:tcPr>
          <w:p w14:paraId="379EC450" w14:textId="77777777" w:rsidR="00972F71" w:rsidRPr="00E33437" w:rsidRDefault="00972F71" w:rsidP="00463A35">
            <w:pPr>
              <w:ind w:left="80" w:right="368"/>
              <w:rPr>
                <w:rFonts w:ascii="Arial" w:hAnsi="Arial" w:cs="Arial"/>
                <w:sz w:val="22"/>
                <w:szCs w:val="22"/>
              </w:rPr>
            </w:pPr>
          </w:p>
        </w:tc>
        <w:tc>
          <w:tcPr>
            <w:tcW w:w="1470" w:type="dxa"/>
          </w:tcPr>
          <w:p w14:paraId="60DE134B" w14:textId="77777777" w:rsidR="00972F71" w:rsidRPr="00E33437" w:rsidRDefault="00972F71" w:rsidP="00463A35">
            <w:pPr>
              <w:ind w:right="368"/>
              <w:rPr>
                <w:rFonts w:ascii="Arial" w:hAnsi="Arial" w:cs="Arial"/>
                <w:sz w:val="22"/>
                <w:szCs w:val="22"/>
              </w:rPr>
            </w:pPr>
          </w:p>
        </w:tc>
        <w:tc>
          <w:tcPr>
            <w:tcW w:w="1470" w:type="dxa"/>
          </w:tcPr>
          <w:p w14:paraId="4297031B" w14:textId="77777777" w:rsidR="00972F71" w:rsidRPr="00E33437" w:rsidRDefault="00972F71" w:rsidP="00463A35">
            <w:pPr>
              <w:ind w:right="368"/>
              <w:rPr>
                <w:rFonts w:ascii="Arial" w:hAnsi="Arial" w:cs="Arial"/>
                <w:sz w:val="22"/>
                <w:szCs w:val="22"/>
              </w:rPr>
            </w:pPr>
          </w:p>
        </w:tc>
        <w:tc>
          <w:tcPr>
            <w:tcW w:w="1470" w:type="dxa"/>
          </w:tcPr>
          <w:p w14:paraId="365EFB00" w14:textId="77777777" w:rsidR="00972F71" w:rsidRPr="00E33437" w:rsidRDefault="00972F71" w:rsidP="00463A35">
            <w:pPr>
              <w:ind w:right="368"/>
              <w:rPr>
                <w:rFonts w:ascii="Arial" w:hAnsi="Arial" w:cs="Arial"/>
                <w:sz w:val="22"/>
                <w:szCs w:val="22"/>
              </w:rPr>
            </w:pPr>
          </w:p>
        </w:tc>
      </w:tr>
      <w:tr w:rsidR="00972F71" w:rsidRPr="00E33437" w14:paraId="1BFA1C16" w14:textId="77777777" w:rsidTr="00463A35">
        <w:trPr>
          <w:cantSplit/>
        </w:trPr>
        <w:tc>
          <w:tcPr>
            <w:tcW w:w="3047" w:type="dxa"/>
          </w:tcPr>
          <w:p w14:paraId="6ABC5F9D" w14:textId="77777777" w:rsidR="00972F71" w:rsidRPr="00E33437" w:rsidRDefault="00972F71" w:rsidP="00463A35">
            <w:pPr>
              <w:ind w:right="368"/>
              <w:rPr>
                <w:rFonts w:ascii="Arial" w:hAnsi="Arial" w:cs="Arial"/>
                <w:sz w:val="22"/>
                <w:szCs w:val="22"/>
              </w:rPr>
            </w:pPr>
            <w:r w:rsidRPr="00E33437">
              <w:rPr>
                <w:rFonts w:ascii="Arial" w:hAnsi="Arial" w:cs="Arial"/>
                <w:sz w:val="22"/>
                <w:szCs w:val="22"/>
              </w:rPr>
              <w:t>Asistentes de la educación (Téc.Ed. Parv.)</w:t>
            </w:r>
          </w:p>
        </w:tc>
        <w:tc>
          <w:tcPr>
            <w:tcW w:w="1469" w:type="dxa"/>
          </w:tcPr>
          <w:p w14:paraId="57ACF675" w14:textId="77777777" w:rsidR="00972F71" w:rsidRPr="00E33437" w:rsidRDefault="00972F71" w:rsidP="00463A35">
            <w:pPr>
              <w:ind w:left="80" w:right="368"/>
              <w:rPr>
                <w:rFonts w:ascii="Arial" w:hAnsi="Arial" w:cs="Arial"/>
                <w:sz w:val="22"/>
                <w:szCs w:val="22"/>
              </w:rPr>
            </w:pPr>
          </w:p>
        </w:tc>
        <w:tc>
          <w:tcPr>
            <w:tcW w:w="1470" w:type="dxa"/>
          </w:tcPr>
          <w:p w14:paraId="2177B9FA" w14:textId="77777777" w:rsidR="00972F71" w:rsidRPr="00E33437" w:rsidRDefault="00972F71" w:rsidP="00463A35">
            <w:pPr>
              <w:ind w:right="368"/>
              <w:rPr>
                <w:rFonts w:ascii="Arial" w:hAnsi="Arial" w:cs="Arial"/>
                <w:sz w:val="22"/>
                <w:szCs w:val="22"/>
              </w:rPr>
            </w:pPr>
          </w:p>
        </w:tc>
        <w:tc>
          <w:tcPr>
            <w:tcW w:w="1470" w:type="dxa"/>
          </w:tcPr>
          <w:p w14:paraId="09266CA3" w14:textId="77777777" w:rsidR="00972F71" w:rsidRPr="00E33437" w:rsidRDefault="00972F71" w:rsidP="00463A35">
            <w:pPr>
              <w:ind w:right="368"/>
              <w:rPr>
                <w:rFonts w:ascii="Arial" w:hAnsi="Arial" w:cs="Arial"/>
                <w:sz w:val="22"/>
                <w:szCs w:val="22"/>
              </w:rPr>
            </w:pPr>
          </w:p>
        </w:tc>
        <w:tc>
          <w:tcPr>
            <w:tcW w:w="1470" w:type="dxa"/>
            <w:tcBorders>
              <w:right w:val="single" w:sz="4" w:space="0" w:color="auto"/>
            </w:tcBorders>
          </w:tcPr>
          <w:p w14:paraId="22226143" w14:textId="77777777" w:rsidR="00972F71" w:rsidRPr="00E33437" w:rsidRDefault="00972F71" w:rsidP="00463A35">
            <w:pPr>
              <w:ind w:right="368"/>
              <w:rPr>
                <w:rFonts w:ascii="Arial" w:hAnsi="Arial" w:cs="Arial"/>
                <w:sz w:val="22"/>
                <w:szCs w:val="22"/>
              </w:rPr>
            </w:pPr>
          </w:p>
        </w:tc>
      </w:tr>
      <w:tr w:rsidR="00972F71" w:rsidRPr="00E33437" w14:paraId="559B7B1B" w14:textId="77777777" w:rsidTr="00463A35">
        <w:trPr>
          <w:cantSplit/>
        </w:trPr>
        <w:tc>
          <w:tcPr>
            <w:tcW w:w="3047" w:type="dxa"/>
          </w:tcPr>
          <w:p w14:paraId="65143C2D" w14:textId="77777777" w:rsidR="00972F71" w:rsidRPr="00E33437" w:rsidRDefault="00972F71" w:rsidP="00463A35">
            <w:pPr>
              <w:ind w:right="368"/>
              <w:rPr>
                <w:rFonts w:ascii="Arial" w:hAnsi="Arial" w:cs="Arial"/>
                <w:sz w:val="22"/>
                <w:szCs w:val="22"/>
              </w:rPr>
            </w:pPr>
            <w:r w:rsidRPr="00E33437">
              <w:rPr>
                <w:rFonts w:ascii="Arial" w:hAnsi="Arial" w:cs="Arial"/>
                <w:sz w:val="22"/>
                <w:szCs w:val="22"/>
              </w:rPr>
              <w:t>Educación Básica</w:t>
            </w:r>
          </w:p>
        </w:tc>
        <w:tc>
          <w:tcPr>
            <w:tcW w:w="1469" w:type="dxa"/>
          </w:tcPr>
          <w:p w14:paraId="54556F6D" w14:textId="77777777" w:rsidR="00972F71" w:rsidRPr="00E33437" w:rsidRDefault="00972F71" w:rsidP="00463A35">
            <w:pPr>
              <w:ind w:left="80" w:right="368"/>
              <w:rPr>
                <w:rFonts w:ascii="Arial" w:hAnsi="Arial" w:cs="Arial"/>
                <w:sz w:val="22"/>
                <w:szCs w:val="22"/>
              </w:rPr>
            </w:pPr>
          </w:p>
        </w:tc>
        <w:tc>
          <w:tcPr>
            <w:tcW w:w="1470" w:type="dxa"/>
          </w:tcPr>
          <w:p w14:paraId="6CA083B5" w14:textId="77777777" w:rsidR="00972F71" w:rsidRPr="00E33437" w:rsidRDefault="00972F71" w:rsidP="00463A35">
            <w:pPr>
              <w:ind w:right="368"/>
              <w:rPr>
                <w:rFonts w:ascii="Arial" w:hAnsi="Arial" w:cs="Arial"/>
                <w:sz w:val="22"/>
                <w:szCs w:val="22"/>
              </w:rPr>
            </w:pPr>
          </w:p>
        </w:tc>
        <w:tc>
          <w:tcPr>
            <w:tcW w:w="1470" w:type="dxa"/>
          </w:tcPr>
          <w:p w14:paraId="64E9B229" w14:textId="77777777" w:rsidR="00972F71" w:rsidRPr="00E33437" w:rsidRDefault="00972F71" w:rsidP="00463A35">
            <w:pPr>
              <w:ind w:right="368"/>
              <w:rPr>
                <w:rFonts w:ascii="Arial" w:hAnsi="Arial" w:cs="Arial"/>
                <w:sz w:val="22"/>
                <w:szCs w:val="22"/>
              </w:rPr>
            </w:pPr>
          </w:p>
        </w:tc>
        <w:tc>
          <w:tcPr>
            <w:tcW w:w="1470" w:type="dxa"/>
          </w:tcPr>
          <w:p w14:paraId="7464AF06" w14:textId="77777777" w:rsidR="00972F71" w:rsidRPr="00E33437" w:rsidRDefault="00972F71" w:rsidP="00463A35">
            <w:pPr>
              <w:ind w:right="368"/>
              <w:rPr>
                <w:rFonts w:ascii="Arial" w:hAnsi="Arial" w:cs="Arial"/>
                <w:sz w:val="22"/>
                <w:szCs w:val="22"/>
              </w:rPr>
            </w:pPr>
          </w:p>
        </w:tc>
      </w:tr>
      <w:tr w:rsidR="00972F71" w:rsidRPr="00E33437" w14:paraId="22354C2F" w14:textId="77777777" w:rsidTr="00463A35">
        <w:trPr>
          <w:cantSplit/>
        </w:trPr>
        <w:tc>
          <w:tcPr>
            <w:tcW w:w="3047" w:type="dxa"/>
          </w:tcPr>
          <w:p w14:paraId="48CE9373" w14:textId="77777777" w:rsidR="00972F71" w:rsidRPr="00E33437" w:rsidRDefault="00972F71" w:rsidP="00463A35">
            <w:pPr>
              <w:ind w:right="368"/>
              <w:rPr>
                <w:rFonts w:ascii="Arial" w:hAnsi="Arial" w:cs="Arial"/>
                <w:sz w:val="22"/>
                <w:szCs w:val="22"/>
              </w:rPr>
            </w:pPr>
            <w:r w:rsidRPr="00E33437">
              <w:rPr>
                <w:rFonts w:ascii="Arial" w:hAnsi="Arial" w:cs="Arial"/>
                <w:sz w:val="22"/>
                <w:szCs w:val="22"/>
              </w:rPr>
              <w:t>Educación Media HC</w:t>
            </w:r>
          </w:p>
        </w:tc>
        <w:tc>
          <w:tcPr>
            <w:tcW w:w="1469" w:type="dxa"/>
          </w:tcPr>
          <w:p w14:paraId="37FB780C" w14:textId="77777777" w:rsidR="00972F71" w:rsidRPr="00E33437" w:rsidRDefault="00972F71" w:rsidP="00463A35">
            <w:pPr>
              <w:ind w:left="80" w:right="368"/>
              <w:rPr>
                <w:rFonts w:ascii="Arial" w:hAnsi="Arial" w:cs="Arial"/>
                <w:sz w:val="22"/>
                <w:szCs w:val="22"/>
              </w:rPr>
            </w:pPr>
          </w:p>
        </w:tc>
        <w:tc>
          <w:tcPr>
            <w:tcW w:w="1470" w:type="dxa"/>
          </w:tcPr>
          <w:p w14:paraId="453932F6" w14:textId="77777777" w:rsidR="00972F71" w:rsidRPr="00E33437" w:rsidRDefault="00972F71" w:rsidP="00463A35">
            <w:pPr>
              <w:ind w:right="368"/>
              <w:rPr>
                <w:rFonts w:ascii="Arial" w:hAnsi="Arial" w:cs="Arial"/>
                <w:sz w:val="22"/>
                <w:szCs w:val="22"/>
              </w:rPr>
            </w:pPr>
          </w:p>
        </w:tc>
        <w:tc>
          <w:tcPr>
            <w:tcW w:w="1470" w:type="dxa"/>
          </w:tcPr>
          <w:p w14:paraId="3E64CF99" w14:textId="77777777" w:rsidR="00972F71" w:rsidRPr="00E33437" w:rsidRDefault="00972F71" w:rsidP="00463A35">
            <w:pPr>
              <w:ind w:right="368"/>
              <w:rPr>
                <w:rFonts w:ascii="Arial" w:hAnsi="Arial" w:cs="Arial"/>
                <w:sz w:val="22"/>
                <w:szCs w:val="22"/>
              </w:rPr>
            </w:pPr>
          </w:p>
        </w:tc>
        <w:tc>
          <w:tcPr>
            <w:tcW w:w="1470" w:type="dxa"/>
            <w:tcBorders>
              <w:bottom w:val="single" w:sz="4" w:space="0" w:color="auto"/>
            </w:tcBorders>
          </w:tcPr>
          <w:p w14:paraId="3C7CFE51" w14:textId="77777777" w:rsidR="00972F71" w:rsidRPr="00E33437" w:rsidRDefault="00972F71" w:rsidP="00463A35">
            <w:pPr>
              <w:ind w:right="368"/>
              <w:rPr>
                <w:rFonts w:ascii="Arial" w:hAnsi="Arial" w:cs="Arial"/>
                <w:sz w:val="22"/>
                <w:szCs w:val="22"/>
              </w:rPr>
            </w:pPr>
          </w:p>
        </w:tc>
      </w:tr>
      <w:tr w:rsidR="00972F71" w:rsidRPr="00E33437" w14:paraId="22A72C58" w14:textId="77777777" w:rsidTr="00463A35">
        <w:trPr>
          <w:cantSplit/>
        </w:trPr>
        <w:tc>
          <w:tcPr>
            <w:tcW w:w="3047" w:type="dxa"/>
          </w:tcPr>
          <w:p w14:paraId="71B869FC" w14:textId="77777777" w:rsidR="00972F71" w:rsidRPr="00E33437" w:rsidRDefault="00972F71" w:rsidP="00463A35">
            <w:pPr>
              <w:ind w:right="368"/>
              <w:rPr>
                <w:rFonts w:ascii="Arial" w:hAnsi="Arial" w:cs="Arial"/>
                <w:sz w:val="22"/>
                <w:szCs w:val="22"/>
              </w:rPr>
            </w:pPr>
            <w:r w:rsidRPr="00E33437">
              <w:rPr>
                <w:rFonts w:ascii="Arial" w:hAnsi="Arial" w:cs="Arial"/>
                <w:sz w:val="22"/>
                <w:szCs w:val="22"/>
              </w:rPr>
              <w:t>Educación Media TP</w:t>
            </w:r>
          </w:p>
        </w:tc>
        <w:tc>
          <w:tcPr>
            <w:tcW w:w="1469" w:type="dxa"/>
          </w:tcPr>
          <w:p w14:paraId="4AC6CA41" w14:textId="77777777" w:rsidR="00972F71" w:rsidRPr="00E33437" w:rsidRDefault="00972F71" w:rsidP="00463A35">
            <w:pPr>
              <w:ind w:left="80" w:right="368"/>
              <w:rPr>
                <w:rFonts w:ascii="Arial" w:hAnsi="Arial" w:cs="Arial"/>
                <w:sz w:val="22"/>
                <w:szCs w:val="22"/>
              </w:rPr>
            </w:pPr>
          </w:p>
        </w:tc>
        <w:tc>
          <w:tcPr>
            <w:tcW w:w="1470" w:type="dxa"/>
          </w:tcPr>
          <w:p w14:paraId="4749F40F" w14:textId="77777777" w:rsidR="00972F71" w:rsidRPr="00E33437" w:rsidRDefault="00972F71" w:rsidP="00463A35">
            <w:pPr>
              <w:ind w:right="368"/>
              <w:rPr>
                <w:rFonts w:ascii="Arial" w:hAnsi="Arial" w:cs="Arial"/>
                <w:sz w:val="22"/>
                <w:szCs w:val="22"/>
              </w:rPr>
            </w:pPr>
          </w:p>
        </w:tc>
        <w:tc>
          <w:tcPr>
            <w:tcW w:w="1470" w:type="dxa"/>
          </w:tcPr>
          <w:p w14:paraId="7B24B21F" w14:textId="77777777" w:rsidR="00972F71" w:rsidRPr="00E33437" w:rsidRDefault="00972F71" w:rsidP="00463A35">
            <w:pPr>
              <w:ind w:right="368"/>
              <w:rPr>
                <w:rFonts w:ascii="Arial" w:hAnsi="Arial" w:cs="Arial"/>
                <w:sz w:val="22"/>
                <w:szCs w:val="22"/>
              </w:rPr>
            </w:pPr>
          </w:p>
        </w:tc>
        <w:tc>
          <w:tcPr>
            <w:tcW w:w="1470" w:type="dxa"/>
          </w:tcPr>
          <w:p w14:paraId="49D244D3" w14:textId="77777777" w:rsidR="00972F71" w:rsidRPr="00E33437" w:rsidRDefault="00972F71" w:rsidP="00463A35">
            <w:pPr>
              <w:ind w:right="368"/>
              <w:rPr>
                <w:rFonts w:ascii="Arial" w:hAnsi="Arial" w:cs="Arial"/>
                <w:sz w:val="22"/>
                <w:szCs w:val="22"/>
              </w:rPr>
            </w:pPr>
          </w:p>
        </w:tc>
      </w:tr>
      <w:tr w:rsidR="00972F71" w:rsidRPr="00E33437" w14:paraId="300A3CAD" w14:textId="77777777" w:rsidTr="00463A35">
        <w:trPr>
          <w:cantSplit/>
        </w:trPr>
        <w:tc>
          <w:tcPr>
            <w:tcW w:w="3047" w:type="dxa"/>
          </w:tcPr>
          <w:p w14:paraId="025CEFB5" w14:textId="77777777" w:rsidR="00972F71" w:rsidRPr="00E33437" w:rsidRDefault="00972F71" w:rsidP="00463A35">
            <w:pPr>
              <w:ind w:right="368"/>
              <w:rPr>
                <w:rFonts w:ascii="Arial" w:hAnsi="Arial" w:cs="Arial"/>
                <w:sz w:val="22"/>
                <w:szCs w:val="22"/>
              </w:rPr>
            </w:pPr>
            <w:r w:rsidRPr="00E33437">
              <w:rPr>
                <w:rFonts w:ascii="Arial" w:hAnsi="Arial" w:cs="Arial"/>
                <w:sz w:val="22"/>
                <w:szCs w:val="22"/>
              </w:rPr>
              <w:t>Educación diferencial (PIE)</w:t>
            </w:r>
          </w:p>
        </w:tc>
        <w:tc>
          <w:tcPr>
            <w:tcW w:w="1469" w:type="dxa"/>
          </w:tcPr>
          <w:p w14:paraId="4264AE06" w14:textId="77777777" w:rsidR="00972F71" w:rsidRPr="00E33437" w:rsidRDefault="00972F71" w:rsidP="00463A35">
            <w:pPr>
              <w:ind w:left="80" w:right="368"/>
              <w:rPr>
                <w:rFonts w:ascii="Arial" w:hAnsi="Arial" w:cs="Arial"/>
                <w:sz w:val="22"/>
                <w:szCs w:val="22"/>
              </w:rPr>
            </w:pPr>
          </w:p>
        </w:tc>
        <w:tc>
          <w:tcPr>
            <w:tcW w:w="1470" w:type="dxa"/>
          </w:tcPr>
          <w:p w14:paraId="2B74E9A9" w14:textId="77777777" w:rsidR="00972F71" w:rsidRPr="00E33437" w:rsidRDefault="00972F71" w:rsidP="00463A35">
            <w:pPr>
              <w:ind w:right="368"/>
              <w:rPr>
                <w:rFonts w:ascii="Arial" w:hAnsi="Arial" w:cs="Arial"/>
                <w:sz w:val="22"/>
                <w:szCs w:val="22"/>
              </w:rPr>
            </w:pPr>
          </w:p>
        </w:tc>
        <w:tc>
          <w:tcPr>
            <w:tcW w:w="1470" w:type="dxa"/>
          </w:tcPr>
          <w:p w14:paraId="3F34BBD5" w14:textId="77777777" w:rsidR="00972F71" w:rsidRPr="00E33437" w:rsidRDefault="00972F71" w:rsidP="00463A35">
            <w:pPr>
              <w:ind w:right="368"/>
              <w:rPr>
                <w:rFonts w:ascii="Arial" w:hAnsi="Arial" w:cs="Arial"/>
                <w:sz w:val="22"/>
                <w:szCs w:val="22"/>
              </w:rPr>
            </w:pPr>
          </w:p>
        </w:tc>
        <w:tc>
          <w:tcPr>
            <w:tcW w:w="1470" w:type="dxa"/>
            <w:tcBorders>
              <w:right w:val="single" w:sz="4" w:space="0" w:color="auto"/>
            </w:tcBorders>
          </w:tcPr>
          <w:p w14:paraId="6516A023" w14:textId="77777777" w:rsidR="00972F71" w:rsidRPr="00E33437" w:rsidRDefault="00972F71" w:rsidP="00463A35">
            <w:pPr>
              <w:ind w:right="368"/>
              <w:rPr>
                <w:rFonts w:ascii="Arial" w:hAnsi="Arial" w:cs="Arial"/>
                <w:sz w:val="22"/>
                <w:szCs w:val="22"/>
              </w:rPr>
            </w:pPr>
          </w:p>
        </w:tc>
      </w:tr>
      <w:tr w:rsidR="00972F71" w:rsidRPr="00E33437" w14:paraId="2601369C" w14:textId="77777777" w:rsidTr="00463A35">
        <w:trPr>
          <w:cantSplit/>
        </w:trPr>
        <w:tc>
          <w:tcPr>
            <w:tcW w:w="3047" w:type="dxa"/>
          </w:tcPr>
          <w:p w14:paraId="13C68A26" w14:textId="77777777" w:rsidR="00972F71" w:rsidRPr="00E33437" w:rsidRDefault="00972F71" w:rsidP="00463A35">
            <w:pPr>
              <w:ind w:right="368"/>
              <w:rPr>
                <w:rFonts w:ascii="Arial" w:hAnsi="Arial" w:cs="Arial"/>
                <w:sz w:val="22"/>
                <w:szCs w:val="22"/>
              </w:rPr>
            </w:pPr>
            <w:r w:rsidRPr="00E33437">
              <w:rPr>
                <w:rFonts w:ascii="Arial" w:hAnsi="Arial" w:cs="Arial"/>
                <w:sz w:val="22"/>
                <w:szCs w:val="22"/>
              </w:rPr>
              <w:t>Asist</w:t>
            </w:r>
            <w:r>
              <w:rPr>
                <w:rFonts w:ascii="Arial" w:hAnsi="Arial" w:cs="Arial"/>
                <w:sz w:val="22"/>
                <w:szCs w:val="22"/>
              </w:rPr>
              <w:t>.</w:t>
            </w:r>
            <w:r w:rsidRPr="00E33437">
              <w:rPr>
                <w:rFonts w:ascii="Arial" w:hAnsi="Arial" w:cs="Arial"/>
                <w:sz w:val="22"/>
                <w:szCs w:val="22"/>
              </w:rPr>
              <w:t xml:space="preserve"> de la educación profesionales (PIE)</w:t>
            </w:r>
          </w:p>
        </w:tc>
        <w:tc>
          <w:tcPr>
            <w:tcW w:w="1469" w:type="dxa"/>
          </w:tcPr>
          <w:p w14:paraId="42AE8A5A" w14:textId="77777777" w:rsidR="00972F71" w:rsidRPr="00E33437" w:rsidRDefault="00972F71" w:rsidP="00463A35">
            <w:pPr>
              <w:ind w:left="80" w:right="368"/>
              <w:rPr>
                <w:rFonts w:ascii="Arial" w:hAnsi="Arial" w:cs="Arial"/>
                <w:sz w:val="22"/>
                <w:szCs w:val="22"/>
              </w:rPr>
            </w:pPr>
          </w:p>
        </w:tc>
        <w:tc>
          <w:tcPr>
            <w:tcW w:w="1470" w:type="dxa"/>
          </w:tcPr>
          <w:p w14:paraId="3CFE8187" w14:textId="77777777" w:rsidR="00972F71" w:rsidRPr="00E33437" w:rsidRDefault="00972F71" w:rsidP="00463A35">
            <w:pPr>
              <w:ind w:right="368"/>
              <w:rPr>
                <w:rFonts w:ascii="Arial" w:hAnsi="Arial" w:cs="Arial"/>
                <w:sz w:val="22"/>
                <w:szCs w:val="22"/>
              </w:rPr>
            </w:pPr>
          </w:p>
        </w:tc>
        <w:tc>
          <w:tcPr>
            <w:tcW w:w="1470" w:type="dxa"/>
          </w:tcPr>
          <w:p w14:paraId="0ABBE1ED" w14:textId="77777777" w:rsidR="00972F71" w:rsidRPr="00E33437" w:rsidRDefault="00972F71" w:rsidP="00463A35">
            <w:pPr>
              <w:ind w:right="368"/>
              <w:rPr>
                <w:rFonts w:ascii="Arial" w:hAnsi="Arial" w:cs="Arial"/>
                <w:sz w:val="22"/>
                <w:szCs w:val="22"/>
              </w:rPr>
            </w:pPr>
          </w:p>
        </w:tc>
        <w:tc>
          <w:tcPr>
            <w:tcW w:w="1470" w:type="dxa"/>
            <w:tcBorders>
              <w:right w:val="single" w:sz="4" w:space="0" w:color="auto"/>
            </w:tcBorders>
          </w:tcPr>
          <w:p w14:paraId="64D6F851" w14:textId="77777777" w:rsidR="00972F71" w:rsidRPr="00E33437" w:rsidRDefault="00972F71" w:rsidP="00463A35">
            <w:pPr>
              <w:ind w:right="368"/>
              <w:rPr>
                <w:rFonts w:ascii="Arial" w:hAnsi="Arial" w:cs="Arial"/>
                <w:sz w:val="22"/>
                <w:szCs w:val="22"/>
              </w:rPr>
            </w:pPr>
          </w:p>
        </w:tc>
      </w:tr>
      <w:tr w:rsidR="00972F71" w:rsidRPr="00E33437" w14:paraId="729B609E" w14:textId="77777777" w:rsidTr="00463A35">
        <w:trPr>
          <w:cantSplit/>
        </w:trPr>
        <w:tc>
          <w:tcPr>
            <w:tcW w:w="3047" w:type="dxa"/>
          </w:tcPr>
          <w:p w14:paraId="1798C9D4" w14:textId="77777777" w:rsidR="00972F71" w:rsidRPr="00E33437" w:rsidRDefault="00972F71" w:rsidP="00463A35">
            <w:pPr>
              <w:ind w:right="368"/>
              <w:rPr>
                <w:rFonts w:ascii="Arial" w:hAnsi="Arial" w:cs="Arial"/>
                <w:sz w:val="22"/>
                <w:szCs w:val="22"/>
              </w:rPr>
            </w:pPr>
            <w:r w:rsidRPr="00E33437">
              <w:rPr>
                <w:rFonts w:ascii="Arial" w:hAnsi="Arial" w:cs="Arial"/>
                <w:sz w:val="22"/>
                <w:szCs w:val="22"/>
              </w:rPr>
              <w:t>Administrativos</w:t>
            </w:r>
          </w:p>
        </w:tc>
        <w:tc>
          <w:tcPr>
            <w:tcW w:w="1469" w:type="dxa"/>
          </w:tcPr>
          <w:p w14:paraId="5B83849C" w14:textId="77777777" w:rsidR="00972F71" w:rsidRPr="00E33437" w:rsidRDefault="00972F71" w:rsidP="00463A35">
            <w:pPr>
              <w:ind w:left="80" w:right="368"/>
              <w:rPr>
                <w:rFonts w:ascii="Arial" w:hAnsi="Arial" w:cs="Arial"/>
                <w:sz w:val="22"/>
                <w:szCs w:val="22"/>
              </w:rPr>
            </w:pPr>
          </w:p>
        </w:tc>
        <w:tc>
          <w:tcPr>
            <w:tcW w:w="1470" w:type="dxa"/>
          </w:tcPr>
          <w:p w14:paraId="5F833028" w14:textId="77777777" w:rsidR="00972F71" w:rsidRPr="00E33437" w:rsidRDefault="00972F71" w:rsidP="00463A35">
            <w:pPr>
              <w:ind w:right="368"/>
              <w:rPr>
                <w:rFonts w:ascii="Arial" w:hAnsi="Arial" w:cs="Arial"/>
                <w:sz w:val="22"/>
                <w:szCs w:val="22"/>
              </w:rPr>
            </w:pPr>
          </w:p>
        </w:tc>
        <w:tc>
          <w:tcPr>
            <w:tcW w:w="1470" w:type="dxa"/>
          </w:tcPr>
          <w:p w14:paraId="46DB666B" w14:textId="77777777" w:rsidR="00972F71" w:rsidRPr="00E33437" w:rsidRDefault="00972F71" w:rsidP="00463A35">
            <w:pPr>
              <w:ind w:right="368"/>
              <w:rPr>
                <w:rFonts w:ascii="Arial" w:hAnsi="Arial" w:cs="Arial"/>
                <w:sz w:val="22"/>
                <w:szCs w:val="22"/>
              </w:rPr>
            </w:pPr>
          </w:p>
        </w:tc>
        <w:tc>
          <w:tcPr>
            <w:tcW w:w="1470" w:type="dxa"/>
            <w:tcBorders>
              <w:right w:val="single" w:sz="4" w:space="0" w:color="auto"/>
            </w:tcBorders>
          </w:tcPr>
          <w:p w14:paraId="69F4E252" w14:textId="77777777" w:rsidR="00972F71" w:rsidRPr="00E33437" w:rsidRDefault="00972F71" w:rsidP="00463A35">
            <w:pPr>
              <w:ind w:right="368"/>
              <w:rPr>
                <w:rFonts w:ascii="Arial" w:hAnsi="Arial" w:cs="Arial"/>
                <w:sz w:val="22"/>
                <w:szCs w:val="22"/>
              </w:rPr>
            </w:pPr>
          </w:p>
        </w:tc>
      </w:tr>
      <w:tr w:rsidR="00972F71" w:rsidRPr="00E33437" w14:paraId="5D2F3C78" w14:textId="77777777" w:rsidTr="00463A35">
        <w:trPr>
          <w:cantSplit/>
        </w:trPr>
        <w:tc>
          <w:tcPr>
            <w:tcW w:w="3047" w:type="dxa"/>
          </w:tcPr>
          <w:p w14:paraId="4DD67EC4" w14:textId="77777777" w:rsidR="00972F71" w:rsidRPr="00E33437" w:rsidRDefault="00972F71" w:rsidP="00463A35">
            <w:pPr>
              <w:ind w:right="368"/>
              <w:rPr>
                <w:rFonts w:ascii="Arial" w:hAnsi="Arial" w:cs="Arial"/>
                <w:sz w:val="22"/>
                <w:szCs w:val="22"/>
              </w:rPr>
            </w:pPr>
            <w:r w:rsidRPr="00E33437">
              <w:rPr>
                <w:rFonts w:ascii="Arial" w:hAnsi="Arial" w:cs="Arial"/>
                <w:sz w:val="22"/>
                <w:szCs w:val="22"/>
              </w:rPr>
              <w:t>Monitores o ayudantes de aula</w:t>
            </w:r>
          </w:p>
        </w:tc>
        <w:tc>
          <w:tcPr>
            <w:tcW w:w="1469" w:type="dxa"/>
          </w:tcPr>
          <w:p w14:paraId="38C9F84D" w14:textId="77777777" w:rsidR="00972F71" w:rsidRPr="00E33437" w:rsidRDefault="00972F71" w:rsidP="00463A35">
            <w:pPr>
              <w:ind w:left="80" w:right="368"/>
              <w:rPr>
                <w:rFonts w:ascii="Arial" w:hAnsi="Arial" w:cs="Arial"/>
                <w:sz w:val="22"/>
                <w:szCs w:val="22"/>
              </w:rPr>
            </w:pPr>
          </w:p>
        </w:tc>
        <w:tc>
          <w:tcPr>
            <w:tcW w:w="1470" w:type="dxa"/>
          </w:tcPr>
          <w:p w14:paraId="3747664F" w14:textId="77777777" w:rsidR="00972F71" w:rsidRPr="00E33437" w:rsidRDefault="00972F71" w:rsidP="00463A35">
            <w:pPr>
              <w:ind w:right="368"/>
              <w:rPr>
                <w:rFonts w:ascii="Arial" w:hAnsi="Arial" w:cs="Arial"/>
                <w:sz w:val="22"/>
                <w:szCs w:val="22"/>
              </w:rPr>
            </w:pPr>
          </w:p>
        </w:tc>
        <w:tc>
          <w:tcPr>
            <w:tcW w:w="1470" w:type="dxa"/>
          </w:tcPr>
          <w:p w14:paraId="492CB15A" w14:textId="77777777" w:rsidR="00972F71" w:rsidRPr="00E33437" w:rsidRDefault="00972F71" w:rsidP="00463A35">
            <w:pPr>
              <w:ind w:right="368"/>
              <w:rPr>
                <w:rFonts w:ascii="Arial" w:hAnsi="Arial" w:cs="Arial"/>
                <w:sz w:val="22"/>
                <w:szCs w:val="22"/>
              </w:rPr>
            </w:pPr>
          </w:p>
        </w:tc>
        <w:tc>
          <w:tcPr>
            <w:tcW w:w="1470" w:type="dxa"/>
            <w:tcBorders>
              <w:right w:val="single" w:sz="4" w:space="0" w:color="auto"/>
            </w:tcBorders>
          </w:tcPr>
          <w:p w14:paraId="529C9C91" w14:textId="77777777" w:rsidR="00972F71" w:rsidRPr="00E33437" w:rsidRDefault="00972F71" w:rsidP="00463A35">
            <w:pPr>
              <w:ind w:right="368"/>
              <w:rPr>
                <w:rFonts w:ascii="Arial" w:hAnsi="Arial" w:cs="Arial"/>
                <w:sz w:val="22"/>
                <w:szCs w:val="22"/>
              </w:rPr>
            </w:pPr>
          </w:p>
        </w:tc>
      </w:tr>
      <w:tr w:rsidR="00972F71" w:rsidRPr="00E33437" w14:paraId="6B5B5CFF" w14:textId="77777777" w:rsidTr="00463A35">
        <w:trPr>
          <w:cantSplit/>
        </w:trPr>
        <w:tc>
          <w:tcPr>
            <w:tcW w:w="3047" w:type="dxa"/>
          </w:tcPr>
          <w:p w14:paraId="782FA09B" w14:textId="77777777" w:rsidR="00972F71" w:rsidRPr="00E33437" w:rsidRDefault="00972F71" w:rsidP="00463A35">
            <w:pPr>
              <w:ind w:right="368"/>
              <w:rPr>
                <w:rFonts w:ascii="Arial" w:hAnsi="Arial" w:cs="Arial"/>
                <w:sz w:val="22"/>
                <w:szCs w:val="22"/>
              </w:rPr>
            </w:pPr>
            <w:r w:rsidRPr="00E33437">
              <w:rPr>
                <w:rFonts w:ascii="Arial" w:hAnsi="Arial" w:cs="Arial"/>
                <w:sz w:val="22"/>
                <w:szCs w:val="22"/>
              </w:rPr>
              <w:t xml:space="preserve">Auxiliares </w:t>
            </w:r>
          </w:p>
        </w:tc>
        <w:tc>
          <w:tcPr>
            <w:tcW w:w="1469" w:type="dxa"/>
          </w:tcPr>
          <w:p w14:paraId="5631526B" w14:textId="77777777" w:rsidR="00972F71" w:rsidRPr="00E33437" w:rsidRDefault="00972F71" w:rsidP="00463A35">
            <w:pPr>
              <w:ind w:left="80" w:right="368"/>
              <w:rPr>
                <w:rFonts w:ascii="Arial" w:hAnsi="Arial" w:cs="Arial"/>
                <w:sz w:val="22"/>
                <w:szCs w:val="22"/>
              </w:rPr>
            </w:pPr>
          </w:p>
        </w:tc>
        <w:tc>
          <w:tcPr>
            <w:tcW w:w="1470" w:type="dxa"/>
          </w:tcPr>
          <w:p w14:paraId="3D33B34E" w14:textId="77777777" w:rsidR="00972F71" w:rsidRPr="00E33437" w:rsidRDefault="00972F71" w:rsidP="00463A35">
            <w:pPr>
              <w:ind w:right="368"/>
              <w:rPr>
                <w:rFonts w:ascii="Arial" w:hAnsi="Arial" w:cs="Arial"/>
                <w:sz w:val="22"/>
                <w:szCs w:val="22"/>
              </w:rPr>
            </w:pPr>
          </w:p>
        </w:tc>
        <w:tc>
          <w:tcPr>
            <w:tcW w:w="1470" w:type="dxa"/>
          </w:tcPr>
          <w:p w14:paraId="0372886A" w14:textId="77777777" w:rsidR="00972F71" w:rsidRPr="00E33437" w:rsidRDefault="00972F71" w:rsidP="00463A35">
            <w:pPr>
              <w:ind w:right="368"/>
              <w:rPr>
                <w:rFonts w:ascii="Arial" w:hAnsi="Arial" w:cs="Arial"/>
                <w:sz w:val="22"/>
                <w:szCs w:val="22"/>
              </w:rPr>
            </w:pPr>
          </w:p>
        </w:tc>
        <w:tc>
          <w:tcPr>
            <w:tcW w:w="1470" w:type="dxa"/>
            <w:tcBorders>
              <w:right w:val="single" w:sz="4" w:space="0" w:color="auto"/>
            </w:tcBorders>
          </w:tcPr>
          <w:p w14:paraId="5BE7EC26" w14:textId="77777777" w:rsidR="00972F71" w:rsidRPr="00E33437" w:rsidRDefault="00972F71" w:rsidP="00463A35">
            <w:pPr>
              <w:ind w:right="368"/>
              <w:rPr>
                <w:rFonts w:ascii="Arial" w:hAnsi="Arial" w:cs="Arial"/>
                <w:sz w:val="22"/>
                <w:szCs w:val="22"/>
              </w:rPr>
            </w:pPr>
          </w:p>
        </w:tc>
      </w:tr>
      <w:tr w:rsidR="00972F71" w:rsidRPr="00E33437" w14:paraId="6FF3AE87" w14:textId="77777777" w:rsidTr="00463A35">
        <w:trPr>
          <w:cantSplit/>
        </w:trPr>
        <w:tc>
          <w:tcPr>
            <w:tcW w:w="3047" w:type="dxa"/>
          </w:tcPr>
          <w:p w14:paraId="2B0B91C2" w14:textId="77777777" w:rsidR="00972F71" w:rsidRPr="00E33437" w:rsidRDefault="00972F71" w:rsidP="00463A35">
            <w:pPr>
              <w:ind w:right="368"/>
              <w:rPr>
                <w:rFonts w:ascii="Arial" w:hAnsi="Arial" w:cs="Arial"/>
                <w:sz w:val="22"/>
                <w:szCs w:val="22"/>
              </w:rPr>
            </w:pPr>
            <w:r w:rsidRPr="00E33437">
              <w:rPr>
                <w:rFonts w:ascii="Arial" w:hAnsi="Arial" w:cs="Arial"/>
                <w:sz w:val="22"/>
                <w:szCs w:val="22"/>
              </w:rPr>
              <w:t>Asist</w:t>
            </w:r>
            <w:r>
              <w:rPr>
                <w:rFonts w:ascii="Arial" w:hAnsi="Arial" w:cs="Arial"/>
                <w:sz w:val="22"/>
                <w:szCs w:val="22"/>
              </w:rPr>
              <w:t>.</w:t>
            </w:r>
            <w:r w:rsidRPr="00E33437">
              <w:rPr>
                <w:rFonts w:ascii="Arial" w:hAnsi="Arial" w:cs="Arial"/>
                <w:sz w:val="22"/>
                <w:szCs w:val="22"/>
              </w:rPr>
              <w:t xml:space="preserve"> de la educación (otros profesionales)</w:t>
            </w:r>
          </w:p>
        </w:tc>
        <w:tc>
          <w:tcPr>
            <w:tcW w:w="1469" w:type="dxa"/>
          </w:tcPr>
          <w:p w14:paraId="75E38156" w14:textId="77777777" w:rsidR="00972F71" w:rsidRPr="00E33437" w:rsidRDefault="00972F71" w:rsidP="00463A35">
            <w:pPr>
              <w:ind w:left="80" w:right="368"/>
              <w:rPr>
                <w:rFonts w:ascii="Arial" w:hAnsi="Arial" w:cs="Arial"/>
                <w:sz w:val="22"/>
                <w:szCs w:val="22"/>
              </w:rPr>
            </w:pPr>
          </w:p>
        </w:tc>
        <w:tc>
          <w:tcPr>
            <w:tcW w:w="1470" w:type="dxa"/>
          </w:tcPr>
          <w:p w14:paraId="33E5B37C" w14:textId="77777777" w:rsidR="00972F71" w:rsidRPr="00E33437" w:rsidRDefault="00972F71" w:rsidP="00463A35">
            <w:pPr>
              <w:ind w:right="368"/>
              <w:rPr>
                <w:rFonts w:ascii="Arial" w:hAnsi="Arial" w:cs="Arial"/>
                <w:sz w:val="22"/>
                <w:szCs w:val="22"/>
              </w:rPr>
            </w:pPr>
          </w:p>
        </w:tc>
        <w:tc>
          <w:tcPr>
            <w:tcW w:w="1470" w:type="dxa"/>
          </w:tcPr>
          <w:p w14:paraId="0E235D9D" w14:textId="77777777" w:rsidR="00972F71" w:rsidRPr="00E33437" w:rsidRDefault="00972F71" w:rsidP="00463A35">
            <w:pPr>
              <w:ind w:right="368"/>
              <w:rPr>
                <w:rFonts w:ascii="Arial" w:hAnsi="Arial" w:cs="Arial"/>
                <w:sz w:val="22"/>
                <w:szCs w:val="22"/>
              </w:rPr>
            </w:pPr>
          </w:p>
        </w:tc>
        <w:tc>
          <w:tcPr>
            <w:tcW w:w="1470" w:type="dxa"/>
            <w:tcBorders>
              <w:right w:val="single" w:sz="4" w:space="0" w:color="auto"/>
            </w:tcBorders>
          </w:tcPr>
          <w:p w14:paraId="7DCB0109" w14:textId="77777777" w:rsidR="00972F71" w:rsidRPr="00E33437" w:rsidRDefault="00972F71" w:rsidP="00463A35">
            <w:pPr>
              <w:ind w:right="368"/>
              <w:rPr>
                <w:rFonts w:ascii="Arial" w:hAnsi="Arial" w:cs="Arial"/>
                <w:sz w:val="22"/>
                <w:szCs w:val="22"/>
              </w:rPr>
            </w:pPr>
          </w:p>
        </w:tc>
      </w:tr>
    </w:tbl>
    <w:p w14:paraId="253DC907" w14:textId="77777777" w:rsidR="0002613C" w:rsidRPr="008B573C" w:rsidRDefault="0002613C" w:rsidP="0002613C">
      <w:pPr>
        <w:ind w:left="20" w:right="368"/>
        <w:jc w:val="both"/>
        <w:rPr>
          <w:rFonts w:ascii="Arial" w:hAnsi="Arial" w:cs="Arial"/>
        </w:rPr>
      </w:pPr>
    </w:p>
    <w:p w14:paraId="624AE9B0" w14:textId="77777777" w:rsidR="00C5621B" w:rsidRPr="009A0208" w:rsidRDefault="00C5621B" w:rsidP="006F0A5D">
      <w:pPr>
        <w:ind w:right="99"/>
        <w:rPr>
          <w:rFonts w:ascii="Arial" w:hAnsi="Arial" w:cs="Arial"/>
          <w:b/>
        </w:rPr>
      </w:pPr>
    </w:p>
    <w:p w14:paraId="57AEC4BE" w14:textId="57C6ED37" w:rsidR="00C5621B" w:rsidRPr="009A0208" w:rsidRDefault="00C5621B" w:rsidP="006F0A5D">
      <w:pPr>
        <w:ind w:right="99"/>
        <w:rPr>
          <w:rFonts w:ascii="Arial" w:hAnsi="Arial" w:cs="Arial"/>
          <w:b/>
        </w:rPr>
      </w:pPr>
    </w:p>
    <w:p w14:paraId="66BEA49B" w14:textId="6E50A24F" w:rsidR="00C5621B" w:rsidRPr="009A0208" w:rsidRDefault="00C5621B" w:rsidP="006F0A5D">
      <w:pPr>
        <w:ind w:right="99"/>
        <w:rPr>
          <w:rFonts w:ascii="Arial" w:hAnsi="Arial" w:cs="Arial"/>
          <w:b/>
        </w:rPr>
      </w:pPr>
      <w:r w:rsidRPr="009A0208">
        <w:rPr>
          <w:rFonts w:ascii="Arial" w:hAnsi="Arial" w:cs="Arial"/>
          <w:b/>
        </w:rPr>
        <w:t>4.</w:t>
      </w:r>
      <w:r w:rsidRPr="009A0208">
        <w:rPr>
          <w:rFonts w:ascii="Arial" w:hAnsi="Arial" w:cs="Arial"/>
          <w:b/>
        </w:rPr>
        <w:tab/>
        <w:t>Almuerzo de los niños/as</w:t>
      </w:r>
    </w:p>
    <w:p w14:paraId="3ABDCA9E" w14:textId="77777777" w:rsidR="00C5621B" w:rsidRPr="009A0208" w:rsidRDefault="00C5621B" w:rsidP="006F0A5D">
      <w:pPr>
        <w:ind w:right="99"/>
        <w:rPr>
          <w:rFonts w:ascii="Arial" w:hAnsi="Arial" w:cs="Arial"/>
          <w:b/>
        </w:rPr>
      </w:pPr>
    </w:p>
    <w:tbl>
      <w:tblPr>
        <w:tblW w:w="9206" w:type="dxa"/>
        <w:tblLayout w:type="fixed"/>
        <w:tblCellMar>
          <w:left w:w="80" w:type="dxa"/>
          <w:right w:w="80" w:type="dxa"/>
        </w:tblCellMar>
        <w:tblLook w:val="0000" w:firstRow="0" w:lastRow="0" w:firstColumn="0" w:lastColumn="0" w:noHBand="0" w:noVBand="0"/>
      </w:tblPr>
      <w:tblGrid>
        <w:gridCol w:w="6459"/>
        <w:gridCol w:w="2747"/>
      </w:tblGrid>
      <w:tr w:rsidR="00E439C7" w:rsidRPr="009A0208" w14:paraId="73B1519D" w14:textId="77777777" w:rsidTr="00F403E1">
        <w:trPr>
          <w:cantSplit/>
        </w:trPr>
        <w:tc>
          <w:tcPr>
            <w:tcW w:w="6459" w:type="dxa"/>
            <w:tcBorders>
              <w:top w:val="single" w:sz="6" w:space="0" w:color="auto"/>
              <w:left w:val="single" w:sz="6" w:space="0" w:color="auto"/>
              <w:bottom w:val="single" w:sz="6" w:space="0" w:color="auto"/>
              <w:right w:val="single" w:sz="6" w:space="0" w:color="auto"/>
            </w:tcBorders>
          </w:tcPr>
          <w:p w14:paraId="1E12CFFD" w14:textId="77777777" w:rsidR="00C5621B" w:rsidRPr="009A0208" w:rsidRDefault="00C5621B" w:rsidP="006F0A5D">
            <w:pPr>
              <w:ind w:right="99"/>
              <w:jc w:val="center"/>
              <w:rPr>
                <w:rFonts w:ascii="Arial" w:hAnsi="Arial" w:cs="Arial"/>
                <w:b/>
              </w:rPr>
            </w:pPr>
            <w:r w:rsidRPr="009A0208">
              <w:rPr>
                <w:rFonts w:ascii="Arial" w:hAnsi="Arial" w:cs="Arial"/>
                <w:b/>
              </w:rPr>
              <w:t>Estrategias de solución</w:t>
            </w:r>
          </w:p>
        </w:tc>
        <w:tc>
          <w:tcPr>
            <w:tcW w:w="2747" w:type="dxa"/>
            <w:tcBorders>
              <w:top w:val="single" w:sz="6" w:space="0" w:color="auto"/>
              <w:left w:val="single" w:sz="6" w:space="0" w:color="auto"/>
              <w:bottom w:val="single" w:sz="6" w:space="0" w:color="auto"/>
              <w:right w:val="single" w:sz="6" w:space="0" w:color="auto"/>
            </w:tcBorders>
          </w:tcPr>
          <w:p w14:paraId="52C1E66A" w14:textId="77777777" w:rsidR="00C5621B" w:rsidRPr="009A0208" w:rsidRDefault="00C5621B" w:rsidP="006F0A5D">
            <w:pPr>
              <w:ind w:right="99"/>
              <w:jc w:val="center"/>
              <w:rPr>
                <w:rFonts w:ascii="Arial" w:hAnsi="Arial" w:cs="Arial"/>
                <w:b/>
              </w:rPr>
            </w:pPr>
            <w:r w:rsidRPr="009A0208">
              <w:rPr>
                <w:rFonts w:ascii="Arial" w:hAnsi="Arial" w:cs="Arial"/>
                <w:b/>
              </w:rPr>
              <w:t>Cantidad de niños/as, alumnos/as</w:t>
            </w:r>
          </w:p>
        </w:tc>
      </w:tr>
      <w:tr w:rsidR="00C5621B" w:rsidRPr="009A0208" w14:paraId="4E017AF4" w14:textId="77777777" w:rsidTr="00F403E1">
        <w:trPr>
          <w:cantSplit/>
        </w:trPr>
        <w:tc>
          <w:tcPr>
            <w:tcW w:w="6459" w:type="dxa"/>
            <w:tcBorders>
              <w:top w:val="single" w:sz="6" w:space="0" w:color="auto"/>
              <w:left w:val="single" w:sz="6" w:space="0" w:color="auto"/>
              <w:bottom w:val="single" w:sz="6" w:space="0" w:color="auto"/>
              <w:right w:val="single" w:sz="6" w:space="0" w:color="auto"/>
            </w:tcBorders>
          </w:tcPr>
          <w:p w14:paraId="7494DD75" w14:textId="77777777" w:rsidR="00C5621B" w:rsidRPr="009A0208" w:rsidRDefault="00C5621B" w:rsidP="006F0A5D">
            <w:pPr>
              <w:ind w:right="99"/>
              <w:rPr>
                <w:rFonts w:ascii="Arial" w:hAnsi="Arial" w:cs="Arial"/>
                <w:b/>
              </w:rPr>
            </w:pPr>
            <w:r w:rsidRPr="009A0208">
              <w:rPr>
                <w:rFonts w:ascii="Arial" w:hAnsi="Arial" w:cs="Arial"/>
              </w:rPr>
              <w:t>Raciones JUNAEB (según el índice de vulnerabilidad del establecimiento educacional)</w:t>
            </w:r>
          </w:p>
        </w:tc>
        <w:tc>
          <w:tcPr>
            <w:tcW w:w="2747" w:type="dxa"/>
            <w:tcBorders>
              <w:top w:val="single" w:sz="6" w:space="0" w:color="auto"/>
              <w:left w:val="single" w:sz="6" w:space="0" w:color="auto"/>
              <w:bottom w:val="single" w:sz="6" w:space="0" w:color="auto"/>
              <w:right w:val="single" w:sz="6" w:space="0" w:color="auto"/>
            </w:tcBorders>
          </w:tcPr>
          <w:p w14:paraId="0E00C13A" w14:textId="77777777" w:rsidR="00C5621B" w:rsidRPr="009A0208" w:rsidRDefault="00C5621B" w:rsidP="006F0A5D">
            <w:pPr>
              <w:ind w:right="99"/>
              <w:jc w:val="center"/>
              <w:rPr>
                <w:rFonts w:ascii="Arial" w:hAnsi="Arial" w:cs="Arial"/>
                <w:b/>
              </w:rPr>
            </w:pPr>
          </w:p>
        </w:tc>
      </w:tr>
      <w:tr w:rsidR="00C5621B" w:rsidRPr="009A0208" w14:paraId="3D92917E" w14:textId="77777777" w:rsidTr="00F403E1">
        <w:trPr>
          <w:cantSplit/>
        </w:trPr>
        <w:tc>
          <w:tcPr>
            <w:tcW w:w="6459" w:type="dxa"/>
            <w:tcBorders>
              <w:top w:val="single" w:sz="6" w:space="0" w:color="auto"/>
              <w:left w:val="single" w:sz="6" w:space="0" w:color="auto"/>
              <w:bottom w:val="single" w:sz="6" w:space="0" w:color="auto"/>
              <w:right w:val="single" w:sz="6" w:space="0" w:color="auto"/>
            </w:tcBorders>
          </w:tcPr>
          <w:p w14:paraId="29D6B4EA" w14:textId="77777777" w:rsidR="00C5621B" w:rsidRPr="009A0208" w:rsidRDefault="00C5621B" w:rsidP="006F0A5D">
            <w:pPr>
              <w:ind w:right="99"/>
              <w:rPr>
                <w:rFonts w:ascii="Arial" w:hAnsi="Arial" w:cs="Arial"/>
                <w:b/>
              </w:rPr>
            </w:pPr>
            <w:r w:rsidRPr="009A0208">
              <w:rPr>
                <w:rFonts w:ascii="Arial" w:hAnsi="Arial" w:cs="Arial"/>
              </w:rPr>
              <w:t xml:space="preserve">Colación aportada por la familia </w:t>
            </w:r>
          </w:p>
        </w:tc>
        <w:tc>
          <w:tcPr>
            <w:tcW w:w="2747" w:type="dxa"/>
            <w:tcBorders>
              <w:top w:val="single" w:sz="6" w:space="0" w:color="auto"/>
              <w:left w:val="single" w:sz="6" w:space="0" w:color="auto"/>
              <w:bottom w:val="single" w:sz="6" w:space="0" w:color="auto"/>
              <w:right w:val="single" w:sz="6" w:space="0" w:color="auto"/>
            </w:tcBorders>
          </w:tcPr>
          <w:p w14:paraId="2CE7396B" w14:textId="77777777" w:rsidR="00C5621B" w:rsidRPr="009A0208" w:rsidRDefault="00C5621B" w:rsidP="006F0A5D">
            <w:pPr>
              <w:ind w:right="99"/>
              <w:jc w:val="center"/>
              <w:rPr>
                <w:rFonts w:ascii="Arial" w:hAnsi="Arial" w:cs="Arial"/>
                <w:b/>
              </w:rPr>
            </w:pPr>
          </w:p>
        </w:tc>
      </w:tr>
      <w:tr w:rsidR="00C5621B" w:rsidRPr="009A0208" w14:paraId="11D46154" w14:textId="77777777" w:rsidTr="00F403E1">
        <w:trPr>
          <w:cantSplit/>
        </w:trPr>
        <w:tc>
          <w:tcPr>
            <w:tcW w:w="6459" w:type="dxa"/>
            <w:tcBorders>
              <w:top w:val="single" w:sz="6" w:space="0" w:color="auto"/>
              <w:left w:val="single" w:sz="6" w:space="0" w:color="auto"/>
              <w:bottom w:val="single" w:sz="6" w:space="0" w:color="auto"/>
              <w:right w:val="single" w:sz="6" w:space="0" w:color="auto"/>
            </w:tcBorders>
          </w:tcPr>
          <w:p w14:paraId="3AE45D86" w14:textId="77777777" w:rsidR="00C5621B" w:rsidRPr="009A0208" w:rsidRDefault="00C5621B" w:rsidP="006F0A5D">
            <w:pPr>
              <w:ind w:right="99"/>
              <w:rPr>
                <w:rFonts w:ascii="Arial" w:hAnsi="Arial" w:cs="Arial"/>
              </w:rPr>
            </w:pPr>
            <w:r w:rsidRPr="009A0208">
              <w:rPr>
                <w:rFonts w:ascii="Arial" w:hAnsi="Arial" w:cs="Arial"/>
              </w:rPr>
              <w:t>Niños/as, alumnos/as almuerzan en sus casas</w:t>
            </w:r>
          </w:p>
        </w:tc>
        <w:tc>
          <w:tcPr>
            <w:tcW w:w="2747" w:type="dxa"/>
            <w:tcBorders>
              <w:top w:val="single" w:sz="6" w:space="0" w:color="auto"/>
              <w:left w:val="single" w:sz="6" w:space="0" w:color="auto"/>
              <w:bottom w:val="single" w:sz="6" w:space="0" w:color="auto"/>
              <w:right w:val="single" w:sz="6" w:space="0" w:color="auto"/>
            </w:tcBorders>
          </w:tcPr>
          <w:p w14:paraId="65E4B3D8" w14:textId="77777777" w:rsidR="00C5621B" w:rsidRPr="009A0208" w:rsidRDefault="00C5621B" w:rsidP="006F0A5D">
            <w:pPr>
              <w:ind w:right="99"/>
              <w:jc w:val="center"/>
              <w:rPr>
                <w:rFonts w:ascii="Arial" w:hAnsi="Arial" w:cs="Arial"/>
                <w:b/>
              </w:rPr>
            </w:pPr>
          </w:p>
        </w:tc>
      </w:tr>
      <w:tr w:rsidR="00C5621B" w:rsidRPr="009A0208" w14:paraId="3C3B6C33" w14:textId="77777777" w:rsidTr="00F403E1">
        <w:trPr>
          <w:cantSplit/>
        </w:trPr>
        <w:tc>
          <w:tcPr>
            <w:tcW w:w="6459" w:type="dxa"/>
            <w:tcBorders>
              <w:top w:val="single" w:sz="6" w:space="0" w:color="auto"/>
              <w:left w:val="single" w:sz="6" w:space="0" w:color="auto"/>
              <w:bottom w:val="single" w:sz="6" w:space="0" w:color="auto"/>
              <w:right w:val="single" w:sz="6" w:space="0" w:color="auto"/>
            </w:tcBorders>
          </w:tcPr>
          <w:p w14:paraId="1BA690A9" w14:textId="77777777" w:rsidR="00C5621B" w:rsidRPr="009A0208" w:rsidRDefault="00C5621B" w:rsidP="006F0A5D">
            <w:pPr>
              <w:ind w:right="99"/>
              <w:rPr>
                <w:rFonts w:ascii="Arial" w:hAnsi="Arial" w:cs="Arial"/>
              </w:rPr>
            </w:pPr>
            <w:r w:rsidRPr="009A0208">
              <w:rPr>
                <w:rFonts w:ascii="Arial" w:hAnsi="Arial" w:cs="Arial"/>
              </w:rPr>
              <w:t xml:space="preserve">Colaciones adquiridas por el Centro de Padres </w:t>
            </w:r>
          </w:p>
        </w:tc>
        <w:tc>
          <w:tcPr>
            <w:tcW w:w="2747" w:type="dxa"/>
            <w:tcBorders>
              <w:top w:val="single" w:sz="6" w:space="0" w:color="auto"/>
              <w:left w:val="single" w:sz="6" w:space="0" w:color="auto"/>
              <w:bottom w:val="single" w:sz="6" w:space="0" w:color="auto"/>
              <w:right w:val="single" w:sz="6" w:space="0" w:color="auto"/>
            </w:tcBorders>
          </w:tcPr>
          <w:p w14:paraId="60085F43" w14:textId="77777777" w:rsidR="00C5621B" w:rsidRPr="009A0208" w:rsidRDefault="00C5621B" w:rsidP="006F0A5D">
            <w:pPr>
              <w:ind w:right="99"/>
              <w:jc w:val="center"/>
              <w:rPr>
                <w:rFonts w:ascii="Arial" w:hAnsi="Arial" w:cs="Arial"/>
                <w:b/>
              </w:rPr>
            </w:pPr>
          </w:p>
        </w:tc>
      </w:tr>
      <w:tr w:rsidR="00C5621B" w:rsidRPr="009A0208" w14:paraId="7BD52D15" w14:textId="77777777" w:rsidTr="00F403E1">
        <w:trPr>
          <w:cantSplit/>
        </w:trPr>
        <w:tc>
          <w:tcPr>
            <w:tcW w:w="6459" w:type="dxa"/>
            <w:tcBorders>
              <w:top w:val="single" w:sz="6" w:space="0" w:color="auto"/>
              <w:left w:val="single" w:sz="6" w:space="0" w:color="auto"/>
              <w:bottom w:val="single" w:sz="6" w:space="0" w:color="auto"/>
              <w:right w:val="single" w:sz="6" w:space="0" w:color="auto"/>
            </w:tcBorders>
          </w:tcPr>
          <w:p w14:paraId="4EB2B8B8" w14:textId="77777777" w:rsidR="00C5621B" w:rsidRPr="009A0208" w:rsidRDefault="00C5621B" w:rsidP="006F0A5D">
            <w:pPr>
              <w:ind w:right="99"/>
              <w:rPr>
                <w:rFonts w:ascii="Arial" w:hAnsi="Arial" w:cs="Arial"/>
              </w:rPr>
            </w:pPr>
            <w:r w:rsidRPr="009A0208">
              <w:rPr>
                <w:rFonts w:ascii="Arial" w:hAnsi="Arial" w:cs="Arial"/>
              </w:rPr>
              <w:t>Colaciones adquiridas por el Sostenedor educacional</w:t>
            </w:r>
          </w:p>
        </w:tc>
        <w:tc>
          <w:tcPr>
            <w:tcW w:w="2747" w:type="dxa"/>
            <w:tcBorders>
              <w:top w:val="single" w:sz="6" w:space="0" w:color="auto"/>
              <w:left w:val="single" w:sz="6" w:space="0" w:color="auto"/>
              <w:bottom w:val="single" w:sz="6" w:space="0" w:color="auto"/>
              <w:right w:val="single" w:sz="6" w:space="0" w:color="auto"/>
            </w:tcBorders>
          </w:tcPr>
          <w:p w14:paraId="39653CAB" w14:textId="77777777" w:rsidR="00C5621B" w:rsidRPr="009A0208" w:rsidRDefault="00C5621B" w:rsidP="006F0A5D">
            <w:pPr>
              <w:ind w:right="99"/>
              <w:jc w:val="center"/>
              <w:rPr>
                <w:rFonts w:ascii="Arial" w:hAnsi="Arial" w:cs="Arial"/>
                <w:b/>
              </w:rPr>
            </w:pPr>
          </w:p>
        </w:tc>
      </w:tr>
      <w:tr w:rsidR="00C5621B" w:rsidRPr="009A0208" w14:paraId="4ACF85D4" w14:textId="77777777" w:rsidTr="00F403E1">
        <w:trPr>
          <w:cantSplit/>
        </w:trPr>
        <w:tc>
          <w:tcPr>
            <w:tcW w:w="6459" w:type="dxa"/>
            <w:tcBorders>
              <w:top w:val="single" w:sz="6" w:space="0" w:color="auto"/>
              <w:left w:val="single" w:sz="6" w:space="0" w:color="auto"/>
              <w:bottom w:val="single" w:sz="6" w:space="0" w:color="auto"/>
              <w:right w:val="single" w:sz="6" w:space="0" w:color="auto"/>
            </w:tcBorders>
          </w:tcPr>
          <w:p w14:paraId="3C2F6AFA" w14:textId="77777777" w:rsidR="00C5621B" w:rsidRPr="009A0208" w:rsidRDefault="00C5621B" w:rsidP="006F0A5D">
            <w:pPr>
              <w:ind w:right="99"/>
              <w:rPr>
                <w:rFonts w:ascii="Arial" w:hAnsi="Arial" w:cs="Arial"/>
                <w:lang w:val="pt-BR"/>
              </w:rPr>
            </w:pPr>
            <w:r w:rsidRPr="009A0208">
              <w:rPr>
                <w:rFonts w:ascii="Arial" w:hAnsi="Arial" w:cs="Arial"/>
              </w:rPr>
              <w:t>Otros</w:t>
            </w:r>
          </w:p>
        </w:tc>
        <w:tc>
          <w:tcPr>
            <w:tcW w:w="2747" w:type="dxa"/>
            <w:tcBorders>
              <w:top w:val="single" w:sz="6" w:space="0" w:color="auto"/>
              <w:left w:val="single" w:sz="6" w:space="0" w:color="auto"/>
              <w:bottom w:val="single" w:sz="6" w:space="0" w:color="auto"/>
              <w:right w:val="single" w:sz="6" w:space="0" w:color="auto"/>
            </w:tcBorders>
          </w:tcPr>
          <w:p w14:paraId="0227C57A" w14:textId="77777777" w:rsidR="00C5621B" w:rsidRPr="009A0208" w:rsidRDefault="00C5621B" w:rsidP="006F0A5D">
            <w:pPr>
              <w:ind w:right="99"/>
              <w:jc w:val="center"/>
              <w:rPr>
                <w:rFonts w:ascii="Arial" w:hAnsi="Arial" w:cs="Arial"/>
                <w:lang w:val="pt-BR"/>
              </w:rPr>
            </w:pPr>
          </w:p>
        </w:tc>
      </w:tr>
      <w:tr w:rsidR="00C5621B" w:rsidRPr="009A0208" w14:paraId="5F17B106" w14:textId="77777777" w:rsidTr="00F403E1">
        <w:trPr>
          <w:cantSplit/>
        </w:trPr>
        <w:tc>
          <w:tcPr>
            <w:tcW w:w="6459" w:type="dxa"/>
            <w:tcBorders>
              <w:top w:val="single" w:sz="6" w:space="0" w:color="auto"/>
              <w:left w:val="single" w:sz="6" w:space="0" w:color="auto"/>
              <w:bottom w:val="single" w:sz="4" w:space="0" w:color="auto"/>
              <w:right w:val="single" w:sz="6" w:space="0" w:color="auto"/>
            </w:tcBorders>
          </w:tcPr>
          <w:p w14:paraId="164DEBD0" w14:textId="77777777" w:rsidR="00C5621B" w:rsidRPr="009A0208" w:rsidRDefault="00C5621B" w:rsidP="006F0A5D">
            <w:pPr>
              <w:ind w:right="99"/>
              <w:rPr>
                <w:rFonts w:ascii="Arial" w:hAnsi="Arial" w:cs="Arial"/>
                <w:b/>
              </w:rPr>
            </w:pPr>
            <w:r w:rsidRPr="009A0208">
              <w:rPr>
                <w:rFonts w:ascii="Arial" w:hAnsi="Arial" w:cs="Arial"/>
                <w:b/>
              </w:rPr>
              <w:t>Total niños/as, alumnos/as</w:t>
            </w:r>
          </w:p>
        </w:tc>
        <w:tc>
          <w:tcPr>
            <w:tcW w:w="2747" w:type="dxa"/>
            <w:tcBorders>
              <w:top w:val="single" w:sz="6" w:space="0" w:color="auto"/>
              <w:left w:val="single" w:sz="6" w:space="0" w:color="auto"/>
              <w:bottom w:val="single" w:sz="4" w:space="0" w:color="auto"/>
              <w:right w:val="single" w:sz="6" w:space="0" w:color="auto"/>
            </w:tcBorders>
          </w:tcPr>
          <w:p w14:paraId="465C5438" w14:textId="77777777" w:rsidR="00C5621B" w:rsidRPr="009A0208" w:rsidRDefault="00C5621B" w:rsidP="006F0A5D">
            <w:pPr>
              <w:ind w:right="99"/>
              <w:jc w:val="center"/>
              <w:rPr>
                <w:rFonts w:ascii="Arial" w:hAnsi="Arial" w:cs="Arial"/>
              </w:rPr>
            </w:pPr>
          </w:p>
        </w:tc>
      </w:tr>
      <w:tr w:rsidR="00C5621B" w:rsidRPr="009A0208" w14:paraId="0ED20017" w14:textId="77777777" w:rsidTr="00F403E1">
        <w:trPr>
          <w:cantSplit/>
        </w:trPr>
        <w:tc>
          <w:tcPr>
            <w:tcW w:w="6459" w:type="dxa"/>
            <w:tcBorders>
              <w:top w:val="single" w:sz="4" w:space="0" w:color="auto"/>
              <w:bottom w:val="single" w:sz="4" w:space="0" w:color="auto"/>
            </w:tcBorders>
          </w:tcPr>
          <w:p w14:paraId="2AEF145D" w14:textId="77777777" w:rsidR="00C5621B" w:rsidRPr="009A0208" w:rsidRDefault="00C5621B" w:rsidP="006F0A5D">
            <w:pPr>
              <w:ind w:right="99"/>
              <w:rPr>
                <w:rFonts w:ascii="Arial" w:hAnsi="Arial" w:cs="Arial"/>
                <w:lang w:val="pt-BR"/>
              </w:rPr>
            </w:pPr>
          </w:p>
        </w:tc>
        <w:tc>
          <w:tcPr>
            <w:tcW w:w="2747" w:type="dxa"/>
            <w:tcBorders>
              <w:top w:val="single" w:sz="4" w:space="0" w:color="auto"/>
              <w:bottom w:val="single" w:sz="4" w:space="0" w:color="auto"/>
            </w:tcBorders>
          </w:tcPr>
          <w:p w14:paraId="30ECFDD1" w14:textId="77777777" w:rsidR="00C5621B" w:rsidRPr="009A0208" w:rsidRDefault="00C5621B" w:rsidP="006F0A5D">
            <w:pPr>
              <w:ind w:right="99"/>
              <w:jc w:val="center"/>
              <w:rPr>
                <w:rFonts w:ascii="Arial" w:hAnsi="Arial" w:cs="Arial"/>
                <w:lang w:val="pt-BR"/>
              </w:rPr>
            </w:pPr>
          </w:p>
        </w:tc>
      </w:tr>
      <w:tr w:rsidR="00C5621B" w:rsidRPr="009A0208" w14:paraId="7FC64B76" w14:textId="77777777" w:rsidTr="00F403E1">
        <w:trPr>
          <w:cantSplit/>
        </w:trPr>
        <w:tc>
          <w:tcPr>
            <w:tcW w:w="6459" w:type="dxa"/>
            <w:tcBorders>
              <w:top w:val="single" w:sz="4" w:space="0" w:color="auto"/>
              <w:left w:val="single" w:sz="6" w:space="0" w:color="auto"/>
              <w:bottom w:val="single" w:sz="6" w:space="0" w:color="auto"/>
              <w:right w:val="single" w:sz="6" w:space="0" w:color="auto"/>
            </w:tcBorders>
          </w:tcPr>
          <w:p w14:paraId="295A1892" w14:textId="77777777" w:rsidR="00C5621B" w:rsidRPr="009A0208" w:rsidRDefault="00C5621B" w:rsidP="006F0A5D">
            <w:pPr>
              <w:ind w:right="99"/>
              <w:rPr>
                <w:rFonts w:ascii="Arial" w:hAnsi="Arial" w:cs="Arial"/>
                <w:b/>
                <w:lang w:val="pt-BR"/>
              </w:rPr>
            </w:pPr>
            <w:r w:rsidRPr="009A0208">
              <w:rPr>
                <w:rFonts w:ascii="Arial" w:hAnsi="Arial" w:cs="Arial"/>
                <w:lang w:val="pt-BR"/>
              </w:rPr>
              <w:t>Nº de turnos de almuerzo</w:t>
            </w:r>
          </w:p>
        </w:tc>
        <w:tc>
          <w:tcPr>
            <w:tcW w:w="2747" w:type="dxa"/>
            <w:tcBorders>
              <w:top w:val="single" w:sz="4" w:space="0" w:color="auto"/>
              <w:left w:val="single" w:sz="6" w:space="0" w:color="auto"/>
              <w:bottom w:val="single" w:sz="6" w:space="0" w:color="auto"/>
              <w:right w:val="single" w:sz="6" w:space="0" w:color="auto"/>
            </w:tcBorders>
          </w:tcPr>
          <w:p w14:paraId="006D64F2" w14:textId="77777777" w:rsidR="00C5621B" w:rsidRPr="009A0208" w:rsidRDefault="00C5621B" w:rsidP="006F0A5D">
            <w:pPr>
              <w:ind w:right="99"/>
              <w:jc w:val="center"/>
              <w:rPr>
                <w:rFonts w:ascii="Arial" w:hAnsi="Arial" w:cs="Arial"/>
                <w:lang w:val="pt-BR"/>
              </w:rPr>
            </w:pPr>
          </w:p>
        </w:tc>
      </w:tr>
      <w:tr w:rsidR="00C5621B" w:rsidRPr="009A0208" w14:paraId="1868B0CA" w14:textId="77777777" w:rsidTr="00F403E1">
        <w:trPr>
          <w:cantSplit/>
        </w:trPr>
        <w:tc>
          <w:tcPr>
            <w:tcW w:w="6459" w:type="dxa"/>
            <w:tcBorders>
              <w:top w:val="single" w:sz="6" w:space="0" w:color="auto"/>
              <w:left w:val="single" w:sz="6" w:space="0" w:color="auto"/>
              <w:bottom w:val="single" w:sz="6" w:space="0" w:color="auto"/>
              <w:right w:val="single" w:sz="6" w:space="0" w:color="auto"/>
            </w:tcBorders>
          </w:tcPr>
          <w:p w14:paraId="7549ECDE" w14:textId="77777777" w:rsidR="00C5621B" w:rsidRPr="009A0208" w:rsidRDefault="00C5621B" w:rsidP="006F0A5D">
            <w:pPr>
              <w:ind w:right="99"/>
              <w:rPr>
                <w:rFonts w:ascii="Arial" w:hAnsi="Arial" w:cs="Arial"/>
                <w:b/>
                <w:lang w:val="pt-BR"/>
              </w:rPr>
            </w:pPr>
            <w:r w:rsidRPr="009A0208">
              <w:rPr>
                <w:rFonts w:ascii="Arial" w:hAnsi="Arial" w:cs="Arial"/>
              </w:rPr>
              <w:t>Metraje del comedor</w:t>
            </w:r>
          </w:p>
        </w:tc>
        <w:tc>
          <w:tcPr>
            <w:tcW w:w="2747" w:type="dxa"/>
            <w:tcBorders>
              <w:top w:val="single" w:sz="6" w:space="0" w:color="auto"/>
              <w:left w:val="single" w:sz="6" w:space="0" w:color="auto"/>
              <w:bottom w:val="single" w:sz="6" w:space="0" w:color="auto"/>
              <w:right w:val="single" w:sz="6" w:space="0" w:color="auto"/>
            </w:tcBorders>
          </w:tcPr>
          <w:p w14:paraId="301107E5" w14:textId="77777777" w:rsidR="00C5621B" w:rsidRPr="009A0208" w:rsidRDefault="00C5621B" w:rsidP="006F0A5D">
            <w:pPr>
              <w:ind w:right="99"/>
              <w:jc w:val="center"/>
              <w:rPr>
                <w:rFonts w:ascii="Arial" w:hAnsi="Arial" w:cs="Arial"/>
                <w:lang w:val="pt-BR"/>
              </w:rPr>
            </w:pPr>
          </w:p>
        </w:tc>
      </w:tr>
    </w:tbl>
    <w:p w14:paraId="0352EBA3" w14:textId="0EE9684F" w:rsidR="00C5621B" w:rsidRDefault="00C5621B" w:rsidP="006F0A5D">
      <w:pPr>
        <w:ind w:right="99"/>
        <w:rPr>
          <w:rFonts w:ascii="Arial" w:hAnsi="Arial" w:cs="Arial"/>
          <w:b/>
        </w:rPr>
      </w:pPr>
    </w:p>
    <w:p w14:paraId="2B536356" w14:textId="77777777" w:rsidR="00972F71" w:rsidRPr="009A0208" w:rsidRDefault="00972F71" w:rsidP="006F0A5D">
      <w:pPr>
        <w:ind w:right="99"/>
        <w:rPr>
          <w:rFonts w:ascii="Arial" w:hAnsi="Arial" w:cs="Arial"/>
          <w:b/>
        </w:rPr>
      </w:pPr>
    </w:p>
    <w:p w14:paraId="0A1A48BC" w14:textId="77777777" w:rsidR="00C5621B" w:rsidRPr="009A0208" w:rsidRDefault="00C5621B" w:rsidP="006F0A5D">
      <w:pPr>
        <w:ind w:right="99"/>
        <w:rPr>
          <w:rFonts w:ascii="Arial" w:hAnsi="Arial" w:cs="Arial"/>
          <w:b/>
        </w:rPr>
      </w:pPr>
      <w:r w:rsidRPr="009A0208">
        <w:rPr>
          <w:rFonts w:ascii="Arial" w:hAnsi="Arial" w:cs="Arial"/>
          <w:b/>
        </w:rPr>
        <w:t>5.-        Apoyo Externo</w:t>
      </w:r>
    </w:p>
    <w:p w14:paraId="1A2F8E5A" w14:textId="77777777" w:rsidR="00C5621B" w:rsidRPr="009A0208" w:rsidRDefault="00C5621B" w:rsidP="006F0A5D">
      <w:pPr>
        <w:ind w:right="99"/>
        <w:rPr>
          <w:rFonts w:ascii="Arial" w:hAnsi="Arial" w:cs="Arial"/>
          <w:sz w:val="20"/>
          <w:szCs w:val="20"/>
        </w:rPr>
      </w:pPr>
    </w:p>
    <w:p w14:paraId="2D74CD24" w14:textId="77777777" w:rsidR="00C5621B" w:rsidRPr="009A0208" w:rsidRDefault="00C5621B" w:rsidP="006F0A5D">
      <w:pPr>
        <w:ind w:right="99"/>
        <w:jc w:val="both"/>
        <w:rPr>
          <w:rFonts w:ascii="Arial" w:hAnsi="Arial" w:cs="Arial"/>
          <w:b/>
        </w:rPr>
      </w:pPr>
      <w:r w:rsidRPr="009A0208">
        <w:rPr>
          <w:rFonts w:ascii="Arial" w:hAnsi="Arial" w:cs="Arial"/>
          <w:b/>
        </w:rPr>
        <w:t>Señalar y adjuntar a modo de evidencia, los compromisos concretos y documentados de apoyo</w:t>
      </w:r>
      <w:r w:rsidRPr="009A0208">
        <w:rPr>
          <w:rFonts w:ascii="Arial" w:hAnsi="Arial" w:cs="Arial"/>
        </w:rPr>
        <w:t xml:space="preserve"> con que cuenta el establecimiento educacional para la implementación del Proyecto Pedagógico en Jornada Escolar Completa, sea de la comunidad, del municipio, del sector productivo o de otros agentes externos al establecimiento educacional (Por ejemplo, </w:t>
      </w:r>
      <w:r w:rsidRPr="009A0208">
        <w:rPr>
          <w:rFonts w:ascii="Arial" w:hAnsi="Arial" w:cs="Arial"/>
          <w:b/>
        </w:rPr>
        <w:t>Convenios de Cooperación, Cartas de Respaldo, Oficios, Actas de Acuerdo, etc.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A0B80" w:rsidRPr="009A0208" w14:paraId="7E7625EE" w14:textId="77777777" w:rsidTr="006A0B80">
        <w:tc>
          <w:tcPr>
            <w:tcW w:w="9067" w:type="dxa"/>
            <w:shd w:val="clear" w:color="auto" w:fill="auto"/>
          </w:tcPr>
          <w:p w14:paraId="033B1942" w14:textId="77777777" w:rsidR="00C5621B" w:rsidRPr="009A0208" w:rsidRDefault="00C5621B" w:rsidP="006F0A5D">
            <w:pPr>
              <w:ind w:right="99"/>
              <w:rPr>
                <w:rFonts w:ascii="Arial" w:hAnsi="Arial" w:cs="Arial"/>
                <w:sz w:val="20"/>
                <w:szCs w:val="20"/>
              </w:rPr>
            </w:pPr>
          </w:p>
          <w:p w14:paraId="0D449D78" w14:textId="77777777" w:rsidR="00C5621B" w:rsidRPr="009A0208" w:rsidRDefault="00C5621B" w:rsidP="006F0A5D">
            <w:pPr>
              <w:ind w:right="99"/>
              <w:rPr>
                <w:rFonts w:ascii="Arial" w:hAnsi="Arial" w:cs="Arial"/>
                <w:sz w:val="20"/>
                <w:szCs w:val="20"/>
              </w:rPr>
            </w:pPr>
          </w:p>
          <w:p w14:paraId="616A88A1" w14:textId="77777777" w:rsidR="00C5621B" w:rsidRPr="009A0208" w:rsidRDefault="00C5621B" w:rsidP="006F0A5D">
            <w:pPr>
              <w:ind w:right="99"/>
              <w:rPr>
                <w:rFonts w:ascii="Arial" w:hAnsi="Arial" w:cs="Arial"/>
                <w:sz w:val="20"/>
                <w:szCs w:val="20"/>
              </w:rPr>
            </w:pPr>
          </w:p>
          <w:p w14:paraId="4F08811F" w14:textId="77777777" w:rsidR="00C5621B" w:rsidRPr="009A0208" w:rsidRDefault="00C5621B" w:rsidP="006F0A5D">
            <w:pPr>
              <w:ind w:right="99"/>
              <w:rPr>
                <w:rFonts w:ascii="Arial" w:hAnsi="Arial" w:cs="Arial"/>
                <w:sz w:val="20"/>
                <w:szCs w:val="20"/>
              </w:rPr>
            </w:pPr>
          </w:p>
          <w:p w14:paraId="144E6D0A" w14:textId="77777777" w:rsidR="00C5621B" w:rsidRPr="009A0208" w:rsidRDefault="00C5621B" w:rsidP="006F0A5D">
            <w:pPr>
              <w:ind w:right="99"/>
              <w:rPr>
                <w:rFonts w:ascii="Arial" w:hAnsi="Arial" w:cs="Arial"/>
                <w:sz w:val="20"/>
                <w:szCs w:val="20"/>
              </w:rPr>
            </w:pPr>
          </w:p>
          <w:p w14:paraId="1FB9C5E4" w14:textId="77777777" w:rsidR="00C5621B" w:rsidRPr="009A0208" w:rsidRDefault="00C5621B" w:rsidP="006F0A5D">
            <w:pPr>
              <w:ind w:right="99"/>
              <w:rPr>
                <w:rFonts w:ascii="Arial" w:hAnsi="Arial" w:cs="Arial"/>
                <w:sz w:val="20"/>
                <w:szCs w:val="20"/>
              </w:rPr>
            </w:pPr>
          </w:p>
          <w:p w14:paraId="34E98A94" w14:textId="77777777" w:rsidR="00C5621B" w:rsidRPr="009A0208" w:rsidRDefault="00C5621B" w:rsidP="006F0A5D">
            <w:pPr>
              <w:ind w:right="99"/>
              <w:rPr>
                <w:rFonts w:ascii="Arial" w:hAnsi="Arial" w:cs="Arial"/>
                <w:sz w:val="20"/>
                <w:szCs w:val="20"/>
              </w:rPr>
            </w:pPr>
          </w:p>
        </w:tc>
      </w:tr>
    </w:tbl>
    <w:p w14:paraId="5959B784" w14:textId="77777777" w:rsidR="0078121B" w:rsidRPr="009A0208" w:rsidRDefault="0078121B" w:rsidP="006F0A5D">
      <w:pPr>
        <w:ind w:right="99"/>
        <w:rPr>
          <w:rFonts w:ascii="Arial" w:hAnsi="Arial" w:cs="Arial"/>
          <w:b/>
        </w:rPr>
      </w:pPr>
    </w:p>
    <w:p w14:paraId="1BE6D40E" w14:textId="77777777" w:rsidR="00C5621B" w:rsidRPr="009A0208" w:rsidRDefault="00C5621B" w:rsidP="006F0A5D">
      <w:pPr>
        <w:ind w:right="99"/>
        <w:rPr>
          <w:rFonts w:ascii="Arial" w:hAnsi="Arial" w:cs="Arial"/>
          <w:b/>
        </w:rPr>
      </w:pPr>
      <w:r w:rsidRPr="009A0208">
        <w:rPr>
          <w:rFonts w:ascii="Arial" w:hAnsi="Arial" w:cs="Arial"/>
          <w:b/>
        </w:rPr>
        <w:t>6.</w:t>
      </w:r>
      <w:r w:rsidRPr="009A0208">
        <w:rPr>
          <w:rFonts w:ascii="Arial" w:hAnsi="Arial" w:cs="Arial"/>
          <w:b/>
        </w:rPr>
        <w:tab/>
        <w:t>Cambios en la gestión del establecimiento educacional</w:t>
      </w:r>
    </w:p>
    <w:p w14:paraId="0161CF4B" w14:textId="77777777" w:rsidR="00C5621B" w:rsidRPr="009A0208" w:rsidRDefault="00C5621B" w:rsidP="006F0A5D">
      <w:pPr>
        <w:ind w:right="99"/>
        <w:rPr>
          <w:rFonts w:ascii="Arial" w:hAnsi="Arial" w:cs="Arial"/>
          <w:b/>
        </w:rPr>
      </w:pPr>
    </w:p>
    <w:p w14:paraId="205A182F" w14:textId="77777777" w:rsidR="00C5621B" w:rsidRPr="009A0208" w:rsidRDefault="00C5621B" w:rsidP="006F0A5D">
      <w:pPr>
        <w:ind w:right="99"/>
        <w:rPr>
          <w:rFonts w:ascii="Arial" w:hAnsi="Arial" w:cs="Arial"/>
        </w:rPr>
      </w:pPr>
      <w:r w:rsidRPr="009A0208">
        <w:rPr>
          <w:rFonts w:ascii="Arial" w:hAnsi="Arial" w:cs="Arial"/>
        </w:rPr>
        <w:t>¿Cuáles son los principales cambios organizacionales, administrativos o de funcionamiento regular que se producirán en el establecimiento educacional como consecuencia del cambio de régimen de Jornada Escolar Completa?</w:t>
      </w:r>
    </w:p>
    <w:p w14:paraId="3B5E95CC" w14:textId="77777777" w:rsidR="00C5621B" w:rsidRPr="009A0208" w:rsidRDefault="00C5621B" w:rsidP="006F0A5D">
      <w:pPr>
        <w:ind w:right="99"/>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A0B80" w:rsidRPr="009A0208" w14:paraId="4B45347F" w14:textId="77777777" w:rsidTr="006A0B80">
        <w:tc>
          <w:tcPr>
            <w:tcW w:w="9067" w:type="dxa"/>
            <w:shd w:val="clear" w:color="auto" w:fill="auto"/>
          </w:tcPr>
          <w:p w14:paraId="36A58678" w14:textId="77777777" w:rsidR="00C5621B" w:rsidRPr="009A0208" w:rsidRDefault="00C5621B" w:rsidP="006F0A5D">
            <w:pPr>
              <w:ind w:right="99"/>
              <w:rPr>
                <w:rFonts w:ascii="Arial" w:hAnsi="Arial" w:cs="Arial"/>
                <w:sz w:val="20"/>
                <w:szCs w:val="20"/>
              </w:rPr>
            </w:pPr>
          </w:p>
          <w:p w14:paraId="0724732D" w14:textId="77777777" w:rsidR="00C5621B" w:rsidRPr="009A0208" w:rsidRDefault="00C5621B" w:rsidP="006F0A5D">
            <w:pPr>
              <w:ind w:right="99"/>
              <w:rPr>
                <w:rFonts w:ascii="Arial" w:hAnsi="Arial" w:cs="Arial"/>
                <w:sz w:val="20"/>
                <w:szCs w:val="20"/>
              </w:rPr>
            </w:pPr>
          </w:p>
          <w:p w14:paraId="1C634710" w14:textId="77777777" w:rsidR="00C5621B" w:rsidRPr="009A0208" w:rsidRDefault="00C5621B" w:rsidP="006F0A5D">
            <w:pPr>
              <w:ind w:right="99"/>
              <w:rPr>
                <w:rFonts w:ascii="Arial" w:hAnsi="Arial" w:cs="Arial"/>
                <w:sz w:val="20"/>
                <w:szCs w:val="20"/>
              </w:rPr>
            </w:pPr>
          </w:p>
          <w:p w14:paraId="27A9EFC1" w14:textId="77777777" w:rsidR="002C7A87" w:rsidRPr="009A0208" w:rsidRDefault="002C7A87" w:rsidP="006F0A5D">
            <w:pPr>
              <w:ind w:right="99"/>
              <w:rPr>
                <w:rFonts w:ascii="Arial" w:hAnsi="Arial" w:cs="Arial"/>
                <w:sz w:val="20"/>
                <w:szCs w:val="20"/>
              </w:rPr>
            </w:pPr>
          </w:p>
          <w:p w14:paraId="12B4A233" w14:textId="09896E90" w:rsidR="00C5621B" w:rsidRPr="009A0208" w:rsidRDefault="00C5621B" w:rsidP="006F0A5D">
            <w:pPr>
              <w:ind w:right="99"/>
              <w:rPr>
                <w:rFonts w:ascii="Arial" w:hAnsi="Arial" w:cs="Arial"/>
                <w:sz w:val="20"/>
                <w:szCs w:val="20"/>
              </w:rPr>
            </w:pPr>
          </w:p>
          <w:p w14:paraId="78633F82" w14:textId="77777777" w:rsidR="006A0B80" w:rsidRPr="009A0208" w:rsidRDefault="006A0B80" w:rsidP="006F0A5D">
            <w:pPr>
              <w:ind w:right="99"/>
              <w:rPr>
                <w:rFonts w:ascii="Arial" w:hAnsi="Arial" w:cs="Arial"/>
                <w:sz w:val="20"/>
                <w:szCs w:val="20"/>
              </w:rPr>
            </w:pPr>
          </w:p>
          <w:p w14:paraId="2CC71170" w14:textId="77777777" w:rsidR="00C5621B" w:rsidRPr="009A0208" w:rsidRDefault="00C5621B" w:rsidP="006F0A5D">
            <w:pPr>
              <w:ind w:right="99"/>
              <w:rPr>
                <w:rFonts w:ascii="Arial" w:hAnsi="Arial" w:cs="Arial"/>
                <w:sz w:val="20"/>
                <w:szCs w:val="20"/>
              </w:rPr>
            </w:pPr>
          </w:p>
          <w:p w14:paraId="5DF641BF" w14:textId="1C70C1CA" w:rsidR="009A43BB" w:rsidRPr="009A0208" w:rsidRDefault="009A43BB" w:rsidP="006F0A5D">
            <w:pPr>
              <w:ind w:right="99"/>
              <w:rPr>
                <w:rFonts w:ascii="Arial" w:hAnsi="Arial" w:cs="Arial"/>
                <w:sz w:val="20"/>
                <w:szCs w:val="20"/>
              </w:rPr>
            </w:pPr>
          </w:p>
        </w:tc>
      </w:tr>
    </w:tbl>
    <w:p w14:paraId="38FBCC7F" w14:textId="77777777" w:rsidR="00C5621B" w:rsidRPr="009A0208" w:rsidRDefault="00C5621B" w:rsidP="006F0A5D">
      <w:pPr>
        <w:ind w:right="99"/>
        <w:rPr>
          <w:rFonts w:ascii="Arial" w:hAnsi="Arial" w:cs="Arial"/>
          <w:sz w:val="20"/>
          <w:szCs w:val="20"/>
        </w:rPr>
      </w:pPr>
    </w:p>
    <w:p w14:paraId="06208CA8" w14:textId="77777777" w:rsidR="00C5621B" w:rsidRPr="009A0208" w:rsidRDefault="00C5621B" w:rsidP="006F0A5D">
      <w:pPr>
        <w:tabs>
          <w:tab w:val="left" w:pos="540"/>
        </w:tabs>
        <w:ind w:right="99"/>
        <w:rPr>
          <w:rFonts w:ascii="Arial" w:hAnsi="Arial" w:cs="Arial"/>
          <w:b/>
        </w:rPr>
      </w:pPr>
      <w:r w:rsidRPr="009A0208">
        <w:rPr>
          <w:rFonts w:ascii="Arial" w:hAnsi="Arial" w:cs="Arial"/>
          <w:b/>
        </w:rPr>
        <w:t>IV.</w:t>
      </w:r>
      <w:r w:rsidRPr="009A0208">
        <w:rPr>
          <w:rFonts w:ascii="Arial" w:hAnsi="Arial" w:cs="Arial"/>
          <w:b/>
        </w:rPr>
        <w:tab/>
        <w:t>JORNADA DIARIA Y SEMANAL DE TRABAJO ESCOLAR</w:t>
      </w:r>
    </w:p>
    <w:p w14:paraId="29C0AB20" w14:textId="77777777" w:rsidR="00C5621B" w:rsidRPr="009A0208" w:rsidRDefault="00C5621B" w:rsidP="006F0A5D">
      <w:pPr>
        <w:ind w:right="99"/>
        <w:rPr>
          <w:rFonts w:ascii="Arial" w:hAnsi="Arial" w:cs="Arial"/>
          <w:b/>
        </w:rPr>
      </w:pPr>
    </w:p>
    <w:p w14:paraId="54477431" w14:textId="77777777" w:rsidR="002C7A87" w:rsidRPr="009A0208" w:rsidRDefault="002C7A87" w:rsidP="006F0A5D">
      <w:pPr>
        <w:ind w:right="99"/>
        <w:rPr>
          <w:rFonts w:ascii="Arial" w:hAnsi="Arial" w:cs="Arial"/>
          <w:b/>
        </w:rPr>
      </w:pPr>
    </w:p>
    <w:p w14:paraId="54415F3B" w14:textId="77777777" w:rsidR="002C7A87" w:rsidRPr="009A0208" w:rsidRDefault="002C7A87" w:rsidP="006F0A5D">
      <w:pPr>
        <w:ind w:right="99"/>
        <w:rPr>
          <w:rFonts w:ascii="Arial" w:hAnsi="Arial" w:cs="Arial"/>
          <w:b/>
        </w:rPr>
      </w:pPr>
    </w:p>
    <w:p w14:paraId="6AEF35B2" w14:textId="64407915" w:rsidR="00C5621B" w:rsidRPr="009A0208" w:rsidRDefault="00C5621B" w:rsidP="006F0A5D">
      <w:pPr>
        <w:pStyle w:val="Prrafodelista"/>
        <w:numPr>
          <w:ilvl w:val="0"/>
          <w:numId w:val="15"/>
        </w:numPr>
        <w:ind w:right="99"/>
        <w:rPr>
          <w:rFonts w:ascii="Arial" w:hAnsi="Arial" w:cs="Arial"/>
          <w:b/>
        </w:rPr>
      </w:pPr>
      <w:r w:rsidRPr="009A0208">
        <w:rPr>
          <w:rFonts w:ascii="Arial" w:hAnsi="Arial" w:cs="Arial"/>
          <w:b/>
        </w:rPr>
        <w:t xml:space="preserve">Estructura horaria semanal  </w:t>
      </w:r>
    </w:p>
    <w:p w14:paraId="75EBD0A4" w14:textId="77777777" w:rsidR="00C5621B" w:rsidRPr="009A0208" w:rsidRDefault="00C5621B" w:rsidP="006F0A5D">
      <w:pPr>
        <w:ind w:right="99"/>
        <w:rPr>
          <w:rFonts w:ascii="Arial" w:hAnsi="Arial" w:cs="Arial"/>
          <w:b/>
          <w:lang w:val="en-GB"/>
        </w:rPr>
      </w:pPr>
    </w:p>
    <w:p w14:paraId="72B021D4" w14:textId="73A1F3C7" w:rsidR="00C5621B" w:rsidRPr="009A0208" w:rsidRDefault="00C5621B" w:rsidP="006F0A5D">
      <w:pPr>
        <w:ind w:right="99"/>
        <w:jc w:val="both"/>
        <w:rPr>
          <w:rFonts w:ascii="Arial" w:hAnsi="Arial" w:cs="Arial"/>
        </w:rPr>
      </w:pPr>
      <w:r w:rsidRPr="009A0208">
        <w:rPr>
          <w:rFonts w:ascii="Arial" w:hAnsi="Arial" w:cs="Arial"/>
        </w:rPr>
        <w:t>Señale la estructura horaria diaria y semanal del establecimiento educacional, por curso, según corresponda, considerando las horas y tiempo destinado al inicio y término de la jornada, el Nº de horas lectivas, el tiempo de los recreos o juego libre y el tiempo destinado al almuerzo de los niños/as, alumnos/as.</w:t>
      </w:r>
    </w:p>
    <w:p w14:paraId="539F6BB1" w14:textId="77777777" w:rsidR="00C5621B" w:rsidRPr="00463A35" w:rsidRDefault="00C5621B" w:rsidP="006F0A5D">
      <w:pPr>
        <w:ind w:right="99"/>
        <w:jc w:val="both"/>
        <w:rPr>
          <w:rFonts w:ascii="Arial" w:hAnsi="Arial" w:cs="Arial"/>
          <w:b/>
          <w:sz w:val="20"/>
          <w:szCs w:val="20"/>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559"/>
        <w:gridCol w:w="1276"/>
        <w:gridCol w:w="2048"/>
      </w:tblGrid>
      <w:tr w:rsidR="00E439C7" w:rsidRPr="00463A35" w14:paraId="02C3D77C" w14:textId="77777777" w:rsidTr="00F403E1">
        <w:trPr>
          <w:cantSplit/>
          <w:trHeight w:val="340"/>
        </w:trPr>
        <w:tc>
          <w:tcPr>
            <w:tcW w:w="9064" w:type="dxa"/>
            <w:gridSpan w:val="6"/>
            <w:vAlign w:val="center"/>
          </w:tcPr>
          <w:p w14:paraId="25F352FF" w14:textId="742C2062" w:rsidR="00C5621B" w:rsidRPr="00463A35" w:rsidRDefault="00C5621B" w:rsidP="006F0A5D">
            <w:pPr>
              <w:ind w:right="99"/>
              <w:rPr>
                <w:rFonts w:ascii="Arial" w:hAnsi="Arial" w:cs="Arial"/>
                <w:b/>
                <w:sz w:val="20"/>
                <w:szCs w:val="20"/>
              </w:rPr>
            </w:pPr>
            <w:bookmarkStart w:id="18" w:name="_Hlk82257023"/>
            <w:bookmarkStart w:id="19" w:name="_Hlk82257365"/>
            <w:r w:rsidRPr="00463A35">
              <w:rPr>
                <w:rFonts w:ascii="Arial" w:hAnsi="Arial" w:cs="Arial"/>
                <w:b/>
                <w:sz w:val="20"/>
                <w:szCs w:val="20"/>
              </w:rPr>
              <w:t xml:space="preserve">Curso (s)         </w:t>
            </w:r>
            <w:r w:rsidR="00463A35">
              <w:rPr>
                <w:rFonts w:ascii="Arial" w:hAnsi="Arial" w:cs="Arial"/>
                <w:b/>
                <w:sz w:val="20"/>
                <w:szCs w:val="20"/>
              </w:rPr>
              <w:t>1° Año Básico</w:t>
            </w:r>
            <w:r w:rsidRPr="00463A35">
              <w:rPr>
                <w:rFonts w:ascii="Arial" w:hAnsi="Arial" w:cs="Arial"/>
                <w:b/>
                <w:sz w:val="20"/>
                <w:szCs w:val="20"/>
              </w:rPr>
              <w:t xml:space="preserve"> </w:t>
            </w:r>
          </w:p>
        </w:tc>
      </w:tr>
      <w:tr w:rsidR="00C5621B" w:rsidRPr="00463A35" w14:paraId="2A166F84" w14:textId="77777777" w:rsidTr="00F403E1">
        <w:trPr>
          <w:cantSplit/>
        </w:trPr>
        <w:tc>
          <w:tcPr>
            <w:tcW w:w="1346" w:type="dxa"/>
          </w:tcPr>
          <w:p w14:paraId="2E2E512B" w14:textId="77777777" w:rsidR="00C5621B" w:rsidRPr="00463A35" w:rsidRDefault="00C5621B" w:rsidP="006F0A5D">
            <w:pPr>
              <w:ind w:right="99"/>
              <w:jc w:val="center"/>
              <w:rPr>
                <w:rFonts w:ascii="Arial" w:hAnsi="Arial" w:cs="Arial"/>
                <w:b/>
                <w:sz w:val="20"/>
                <w:szCs w:val="20"/>
              </w:rPr>
            </w:pPr>
            <w:r w:rsidRPr="00463A35">
              <w:rPr>
                <w:rFonts w:ascii="Arial" w:hAnsi="Arial" w:cs="Arial"/>
                <w:b/>
                <w:sz w:val="20"/>
                <w:szCs w:val="20"/>
              </w:rPr>
              <w:t>Día</w:t>
            </w:r>
          </w:p>
        </w:tc>
        <w:tc>
          <w:tcPr>
            <w:tcW w:w="1418" w:type="dxa"/>
          </w:tcPr>
          <w:p w14:paraId="41EC9D0A" w14:textId="77777777" w:rsidR="00C5621B" w:rsidRPr="00463A35" w:rsidRDefault="00C5621B" w:rsidP="006F0A5D">
            <w:pPr>
              <w:ind w:right="99"/>
              <w:jc w:val="center"/>
              <w:rPr>
                <w:rFonts w:ascii="Arial" w:hAnsi="Arial" w:cs="Arial"/>
                <w:b/>
                <w:sz w:val="20"/>
                <w:szCs w:val="20"/>
              </w:rPr>
            </w:pPr>
            <w:r w:rsidRPr="00463A35">
              <w:rPr>
                <w:rFonts w:ascii="Arial" w:hAnsi="Arial" w:cs="Arial"/>
                <w:b/>
                <w:sz w:val="20"/>
                <w:szCs w:val="20"/>
              </w:rPr>
              <w:t>Hora inicio</w:t>
            </w:r>
          </w:p>
        </w:tc>
        <w:tc>
          <w:tcPr>
            <w:tcW w:w="1417" w:type="dxa"/>
          </w:tcPr>
          <w:p w14:paraId="2D515EE0" w14:textId="77777777" w:rsidR="00C5621B" w:rsidRPr="00463A35" w:rsidRDefault="00C5621B" w:rsidP="006F0A5D">
            <w:pPr>
              <w:ind w:right="99"/>
              <w:jc w:val="center"/>
              <w:rPr>
                <w:rFonts w:ascii="Arial" w:hAnsi="Arial" w:cs="Arial"/>
                <w:b/>
                <w:sz w:val="20"/>
                <w:szCs w:val="20"/>
              </w:rPr>
            </w:pPr>
            <w:r w:rsidRPr="00463A35">
              <w:rPr>
                <w:rFonts w:ascii="Arial" w:hAnsi="Arial" w:cs="Arial"/>
                <w:b/>
                <w:sz w:val="20"/>
                <w:szCs w:val="20"/>
              </w:rPr>
              <w:t>Hora término</w:t>
            </w:r>
          </w:p>
        </w:tc>
        <w:tc>
          <w:tcPr>
            <w:tcW w:w="1559" w:type="dxa"/>
          </w:tcPr>
          <w:p w14:paraId="25B193D7" w14:textId="77777777" w:rsidR="00C5621B" w:rsidRPr="00463A35" w:rsidRDefault="00C5621B" w:rsidP="006F0A5D">
            <w:pPr>
              <w:ind w:right="99"/>
              <w:rPr>
                <w:rFonts w:ascii="Arial" w:hAnsi="Arial" w:cs="Arial"/>
                <w:b/>
                <w:sz w:val="20"/>
                <w:szCs w:val="20"/>
              </w:rPr>
            </w:pPr>
            <w:r w:rsidRPr="00463A35">
              <w:rPr>
                <w:rFonts w:ascii="Arial" w:hAnsi="Arial" w:cs="Arial"/>
                <w:b/>
                <w:sz w:val="20"/>
                <w:szCs w:val="20"/>
              </w:rPr>
              <w:t>Nº de horas</w:t>
            </w:r>
          </w:p>
          <w:p w14:paraId="28815821" w14:textId="77777777" w:rsidR="00C5621B" w:rsidRPr="00463A35" w:rsidRDefault="00C5621B" w:rsidP="006F0A5D">
            <w:pPr>
              <w:ind w:right="99"/>
              <w:jc w:val="center"/>
              <w:rPr>
                <w:rFonts w:ascii="Arial" w:hAnsi="Arial" w:cs="Arial"/>
                <w:b/>
                <w:sz w:val="20"/>
                <w:szCs w:val="20"/>
              </w:rPr>
            </w:pPr>
            <w:r w:rsidRPr="00463A35">
              <w:rPr>
                <w:rFonts w:ascii="Arial" w:hAnsi="Arial" w:cs="Arial"/>
                <w:b/>
                <w:sz w:val="20"/>
                <w:szCs w:val="20"/>
              </w:rPr>
              <w:t xml:space="preserve">(minutos) </w:t>
            </w:r>
          </w:p>
        </w:tc>
        <w:tc>
          <w:tcPr>
            <w:tcW w:w="1276" w:type="dxa"/>
          </w:tcPr>
          <w:p w14:paraId="051EA63C" w14:textId="77777777" w:rsidR="00C5621B" w:rsidRPr="00463A35" w:rsidRDefault="00C5621B" w:rsidP="006F0A5D">
            <w:pPr>
              <w:ind w:right="99"/>
              <w:jc w:val="center"/>
              <w:rPr>
                <w:rFonts w:ascii="Arial" w:hAnsi="Arial" w:cs="Arial"/>
                <w:b/>
                <w:sz w:val="20"/>
                <w:szCs w:val="20"/>
              </w:rPr>
            </w:pPr>
            <w:r w:rsidRPr="00463A35">
              <w:rPr>
                <w:rFonts w:ascii="Arial" w:hAnsi="Arial" w:cs="Arial"/>
                <w:b/>
                <w:sz w:val="20"/>
                <w:szCs w:val="20"/>
              </w:rPr>
              <w:t>Tiempo recreos o juego libre (minutos)</w:t>
            </w:r>
          </w:p>
        </w:tc>
        <w:tc>
          <w:tcPr>
            <w:tcW w:w="2048" w:type="dxa"/>
          </w:tcPr>
          <w:p w14:paraId="03DC00C6" w14:textId="77777777" w:rsidR="00C5621B" w:rsidRPr="00463A35" w:rsidRDefault="00C5621B" w:rsidP="006F0A5D">
            <w:pPr>
              <w:ind w:right="99"/>
              <w:jc w:val="center"/>
              <w:rPr>
                <w:rFonts w:ascii="Arial" w:hAnsi="Arial" w:cs="Arial"/>
                <w:b/>
                <w:sz w:val="20"/>
                <w:szCs w:val="20"/>
              </w:rPr>
            </w:pPr>
            <w:r w:rsidRPr="00463A35">
              <w:rPr>
                <w:rFonts w:ascii="Arial" w:hAnsi="Arial" w:cs="Arial"/>
                <w:b/>
                <w:sz w:val="20"/>
                <w:szCs w:val="20"/>
              </w:rPr>
              <w:t>Tiempo almuerzo (minutos)</w:t>
            </w:r>
          </w:p>
        </w:tc>
      </w:tr>
      <w:tr w:rsidR="00C5621B" w:rsidRPr="00463A35" w14:paraId="77F1070E" w14:textId="77777777" w:rsidTr="00F403E1">
        <w:trPr>
          <w:cantSplit/>
        </w:trPr>
        <w:tc>
          <w:tcPr>
            <w:tcW w:w="1346" w:type="dxa"/>
          </w:tcPr>
          <w:p w14:paraId="39C0EEA6" w14:textId="77777777" w:rsidR="00C5621B" w:rsidRPr="00463A35" w:rsidRDefault="00C5621B" w:rsidP="006F0A5D">
            <w:pPr>
              <w:ind w:right="99"/>
              <w:rPr>
                <w:rFonts w:ascii="Arial" w:hAnsi="Arial" w:cs="Arial"/>
                <w:sz w:val="20"/>
                <w:szCs w:val="20"/>
              </w:rPr>
            </w:pPr>
            <w:r w:rsidRPr="00463A35">
              <w:rPr>
                <w:rFonts w:ascii="Arial" w:hAnsi="Arial" w:cs="Arial"/>
                <w:sz w:val="20"/>
                <w:szCs w:val="20"/>
              </w:rPr>
              <w:t>Lunes</w:t>
            </w:r>
          </w:p>
        </w:tc>
        <w:tc>
          <w:tcPr>
            <w:tcW w:w="1418" w:type="dxa"/>
          </w:tcPr>
          <w:p w14:paraId="39902C06" w14:textId="77777777" w:rsidR="00C5621B" w:rsidRPr="00463A35" w:rsidRDefault="00C5621B" w:rsidP="006F0A5D">
            <w:pPr>
              <w:ind w:right="99"/>
              <w:rPr>
                <w:rFonts w:ascii="Arial" w:hAnsi="Arial" w:cs="Arial"/>
                <w:b/>
                <w:sz w:val="20"/>
                <w:szCs w:val="20"/>
              </w:rPr>
            </w:pPr>
          </w:p>
        </w:tc>
        <w:tc>
          <w:tcPr>
            <w:tcW w:w="1417" w:type="dxa"/>
          </w:tcPr>
          <w:p w14:paraId="6AF5B439" w14:textId="77777777" w:rsidR="00C5621B" w:rsidRPr="00463A35" w:rsidRDefault="00C5621B" w:rsidP="006F0A5D">
            <w:pPr>
              <w:ind w:right="99"/>
              <w:rPr>
                <w:rFonts w:ascii="Arial" w:hAnsi="Arial" w:cs="Arial"/>
                <w:b/>
                <w:sz w:val="20"/>
                <w:szCs w:val="20"/>
              </w:rPr>
            </w:pPr>
          </w:p>
        </w:tc>
        <w:tc>
          <w:tcPr>
            <w:tcW w:w="1559" w:type="dxa"/>
          </w:tcPr>
          <w:p w14:paraId="6F0FEAF0" w14:textId="77777777" w:rsidR="00C5621B" w:rsidRPr="00463A35" w:rsidRDefault="00C5621B" w:rsidP="006F0A5D">
            <w:pPr>
              <w:ind w:right="99"/>
              <w:rPr>
                <w:rFonts w:ascii="Arial" w:hAnsi="Arial" w:cs="Arial"/>
                <w:b/>
                <w:sz w:val="20"/>
                <w:szCs w:val="20"/>
              </w:rPr>
            </w:pPr>
          </w:p>
        </w:tc>
        <w:tc>
          <w:tcPr>
            <w:tcW w:w="1276" w:type="dxa"/>
          </w:tcPr>
          <w:p w14:paraId="50B4D952" w14:textId="77777777" w:rsidR="00C5621B" w:rsidRPr="00463A35" w:rsidRDefault="00C5621B" w:rsidP="006F0A5D">
            <w:pPr>
              <w:ind w:right="99"/>
              <w:rPr>
                <w:rFonts w:ascii="Arial" w:hAnsi="Arial" w:cs="Arial"/>
                <w:b/>
                <w:sz w:val="20"/>
                <w:szCs w:val="20"/>
              </w:rPr>
            </w:pPr>
          </w:p>
        </w:tc>
        <w:tc>
          <w:tcPr>
            <w:tcW w:w="2048" w:type="dxa"/>
          </w:tcPr>
          <w:p w14:paraId="4501FA6D" w14:textId="77777777" w:rsidR="00C5621B" w:rsidRPr="00463A35" w:rsidRDefault="00C5621B" w:rsidP="006F0A5D">
            <w:pPr>
              <w:ind w:right="99"/>
              <w:rPr>
                <w:rFonts w:ascii="Arial" w:hAnsi="Arial" w:cs="Arial"/>
                <w:b/>
                <w:sz w:val="20"/>
                <w:szCs w:val="20"/>
              </w:rPr>
            </w:pPr>
          </w:p>
        </w:tc>
      </w:tr>
      <w:tr w:rsidR="00C5621B" w:rsidRPr="00463A35" w14:paraId="6CDAE872" w14:textId="77777777" w:rsidTr="00F403E1">
        <w:trPr>
          <w:cantSplit/>
        </w:trPr>
        <w:tc>
          <w:tcPr>
            <w:tcW w:w="1346" w:type="dxa"/>
          </w:tcPr>
          <w:p w14:paraId="74A88DA8" w14:textId="77777777" w:rsidR="00C5621B" w:rsidRPr="00463A35" w:rsidRDefault="00C5621B" w:rsidP="006F0A5D">
            <w:pPr>
              <w:ind w:right="99"/>
              <w:rPr>
                <w:rFonts w:ascii="Arial" w:hAnsi="Arial" w:cs="Arial"/>
                <w:sz w:val="20"/>
                <w:szCs w:val="20"/>
              </w:rPr>
            </w:pPr>
            <w:r w:rsidRPr="00463A35">
              <w:rPr>
                <w:rFonts w:ascii="Arial" w:hAnsi="Arial" w:cs="Arial"/>
                <w:sz w:val="20"/>
                <w:szCs w:val="20"/>
              </w:rPr>
              <w:t>Martes</w:t>
            </w:r>
          </w:p>
        </w:tc>
        <w:tc>
          <w:tcPr>
            <w:tcW w:w="1418" w:type="dxa"/>
          </w:tcPr>
          <w:p w14:paraId="014F63B1" w14:textId="77777777" w:rsidR="00C5621B" w:rsidRPr="00463A35" w:rsidRDefault="00C5621B" w:rsidP="006F0A5D">
            <w:pPr>
              <w:ind w:right="99"/>
              <w:rPr>
                <w:rFonts w:ascii="Arial" w:hAnsi="Arial" w:cs="Arial"/>
                <w:b/>
                <w:sz w:val="20"/>
                <w:szCs w:val="20"/>
              </w:rPr>
            </w:pPr>
          </w:p>
        </w:tc>
        <w:tc>
          <w:tcPr>
            <w:tcW w:w="1417" w:type="dxa"/>
          </w:tcPr>
          <w:p w14:paraId="5DB021F0" w14:textId="77777777" w:rsidR="00C5621B" w:rsidRPr="00463A35" w:rsidRDefault="00C5621B" w:rsidP="006F0A5D">
            <w:pPr>
              <w:ind w:right="99"/>
              <w:rPr>
                <w:rFonts w:ascii="Arial" w:hAnsi="Arial" w:cs="Arial"/>
                <w:b/>
                <w:sz w:val="20"/>
                <w:szCs w:val="20"/>
              </w:rPr>
            </w:pPr>
          </w:p>
        </w:tc>
        <w:tc>
          <w:tcPr>
            <w:tcW w:w="1559" w:type="dxa"/>
          </w:tcPr>
          <w:p w14:paraId="4912ED93" w14:textId="77777777" w:rsidR="00C5621B" w:rsidRPr="00463A35" w:rsidRDefault="00C5621B" w:rsidP="006F0A5D">
            <w:pPr>
              <w:ind w:right="99"/>
              <w:rPr>
                <w:rFonts w:ascii="Arial" w:hAnsi="Arial" w:cs="Arial"/>
                <w:b/>
                <w:sz w:val="20"/>
                <w:szCs w:val="20"/>
              </w:rPr>
            </w:pPr>
          </w:p>
        </w:tc>
        <w:tc>
          <w:tcPr>
            <w:tcW w:w="1276" w:type="dxa"/>
          </w:tcPr>
          <w:p w14:paraId="7630E93B" w14:textId="77777777" w:rsidR="00C5621B" w:rsidRPr="00463A35" w:rsidRDefault="00C5621B" w:rsidP="006F0A5D">
            <w:pPr>
              <w:ind w:right="99"/>
              <w:rPr>
                <w:rFonts w:ascii="Arial" w:hAnsi="Arial" w:cs="Arial"/>
                <w:b/>
                <w:sz w:val="20"/>
                <w:szCs w:val="20"/>
              </w:rPr>
            </w:pPr>
          </w:p>
        </w:tc>
        <w:tc>
          <w:tcPr>
            <w:tcW w:w="2048" w:type="dxa"/>
          </w:tcPr>
          <w:p w14:paraId="4D706B8D" w14:textId="77777777" w:rsidR="00C5621B" w:rsidRPr="00463A35" w:rsidRDefault="00C5621B" w:rsidP="006F0A5D">
            <w:pPr>
              <w:ind w:right="99"/>
              <w:rPr>
                <w:rFonts w:ascii="Arial" w:hAnsi="Arial" w:cs="Arial"/>
                <w:b/>
                <w:sz w:val="20"/>
                <w:szCs w:val="20"/>
              </w:rPr>
            </w:pPr>
          </w:p>
        </w:tc>
      </w:tr>
      <w:tr w:rsidR="00C5621B" w:rsidRPr="00463A35" w14:paraId="45BD37D8" w14:textId="77777777" w:rsidTr="00F403E1">
        <w:trPr>
          <w:cantSplit/>
        </w:trPr>
        <w:tc>
          <w:tcPr>
            <w:tcW w:w="1346" w:type="dxa"/>
          </w:tcPr>
          <w:p w14:paraId="251450A8" w14:textId="77777777" w:rsidR="00C5621B" w:rsidRPr="00463A35" w:rsidRDefault="00C5621B" w:rsidP="006F0A5D">
            <w:pPr>
              <w:ind w:right="99"/>
              <w:rPr>
                <w:rFonts w:ascii="Arial" w:hAnsi="Arial" w:cs="Arial"/>
                <w:sz w:val="20"/>
                <w:szCs w:val="20"/>
              </w:rPr>
            </w:pPr>
            <w:r w:rsidRPr="00463A35">
              <w:rPr>
                <w:rFonts w:ascii="Arial" w:hAnsi="Arial" w:cs="Arial"/>
                <w:sz w:val="20"/>
                <w:szCs w:val="20"/>
              </w:rPr>
              <w:t>Miércoles</w:t>
            </w:r>
          </w:p>
        </w:tc>
        <w:tc>
          <w:tcPr>
            <w:tcW w:w="1418" w:type="dxa"/>
          </w:tcPr>
          <w:p w14:paraId="1766FE99" w14:textId="77777777" w:rsidR="00C5621B" w:rsidRPr="00463A35" w:rsidRDefault="00C5621B" w:rsidP="006F0A5D">
            <w:pPr>
              <w:ind w:right="99"/>
              <w:rPr>
                <w:rFonts w:ascii="Arial" w:hAnsi="Arial" w:cs="Arial"/>
                <w:b/>
                <w:sz w:val="20"/>
                <w:szCs w:val="20"/>
              </w:rPr>
            </w:pPr>
          </w:p>
        </w:tc>
        <w:tc>
          <w:tcPr>
            <w:tcW w:w="1417" w:type="dxa"/>
          </w:tcPr>
          <w:p w14:paraId="6541E495" w14:textId="77777777" w:rsidR="00C5621B" w:rsidRPr="00463A35" w:rsidRDefault="00C5621B" w:rsidP="006F0A5D">
            <w:pPr>
              <w:ind w:right="99"/>
              <w:rPr>
                <w:rFonts w:ascii="Arial" w:hAnsi="Arial" w:cs="Arial"/>
                <w:b/>
                <w:sz w:val="20"/>
                <w:szCs w:val="20"/>
              </w:rPr>
            </w:pPr>
          </w:p>
        </w:tc>
        <w:tc>
          <w:tcPr>
            <w:tcW w:w="1559" w:type="dxa"/>
          </w:tcPr>
          <w:p w14:paraId="2BEB2064" w14:textId="77777777" w:rsidR="00C5621B" w:rsidRPr="00463A35" w:rsidRDefault="00C5621B" w:rsidP="006F0A5D">
            <w:pPr>
              <w:ind w:right="99"/>
              <w:rPr>
                <w:rFonts w:ascii="Arial" w:hAnsi="Arial" w:cs="Arial"/>
                <w:b/>
                <w:sz w:val="20"/>
                <w:szCs w:val="20"/>
              </w:rPr>
            </w:pPr>
          </w:p>
        </w:tc>
        <w:tc>
          <w:tcPr>
            <w:tcW w:w="1276" w:type="dxa"/>
          </w:tcPr>
          <w:p w14:paraId="76466442" w14:textId="77777777" w:rsidR="00C5621B" w:rsidRPr="00463A35" w:rsidRDefault="00C5621B" w:rsidP="006F0A5D">
            <w:pPr>
              <w:ind w:right="99"/>
              <w:rPr>
                <w:rFonts w:ascii="Arial" w:hAnsi="Arial" w:cs="Arial"/>
                <w:b/>
                <w:sz w:val="20"/>
                <w:szCs w:val="20"/>
              </w:rPr>
            </w:pPr>
          </w:p>
        </w:tc>
        <w:tc>
          <w:tcPr>
            <w:tcW w:w="2048" w:type="dxa"/>
          </w:tcPr>
          <w:p w14:paraId="05812035" w14:textId="77777777" w:rsidR="00C5621B" w:rsidRPr="00463A35" w:rsidRDefault="00C5621B" w:rsidP="006F0A5D">
            <w:pPr>
              <w:ind w:right="99"/>
              <w:rPr>
                <w:rFonts w:ascii="Arial" w:hAnsi="Arial" w:cs="Arial"/>
                <w:b/>
                <w:sz w:val="20"/>
                <w:szCs w:val="20"/>
              </w:rPr>
            </w:pPr>
          </w:p>
        </w:tc>
      </w:tr>
      <w:tr w:rsidR="00C5621B" w:rsidRPr="00463A35" w14:paraId="5CA4570C" w14:textId="77777777" w:rsidTr="00F403E1">
        <w:trPr>
          <w:cantSplit/>
        </w:trPr>
        <w:tc>
          <w:tcPr>
            <w:tcW w:w="1346" w:type="dxa"/>
          </w:tcPr>
          <w:p w14:paraId="071421DA" w14:textId="77777777" w:rsidR="00C5621B" w:rsidRPr="00463A35" w:rsidRDefault="00C5621B" w:rsidP="006F0A5D">
            <w:pPr>
              <w:ind w:right="99"/>
              <w:rPr>
                <w:rFonts w:ascii="Arial" w:hAnsi="Arial" w:cs="Arial"/>
                <w:sz w:val="20"/>
                <w:szCs w:val="20"/>
              </w:rPr>
            </w:pPr>
            <w:r w:rsidRPr="00463A35">
              <w:rPr>
                <w:rFonts w:ascii="Arial" w:hAnsi="Arial" w:cs="Arial"/>
                <w:sz w:val="20"/>
                <w:szCs w:val="20"/>
              </w:rPr>
              <w:t>Jueves</w:t>
            </w:r>
          </w:p>
        </w:tc>
        <w:tc>
          <w:tcPr>
            <w:tcW w:w="1418" w:type="dxa"/>
          </w:tcPr>
          <w:p w14:paraId="2A636D81" w14:textId="77777777" w:rsidR="00C5621B" w:rsidRPr="00463A35" w:rsidRDefault="00C5621B" w:rsidP="006F0A5D">
            <w:pPr>
              <w:ind w:right="99"/>
              <w:rPr>
                <w:rFonts w:ascii="Arial" w:hAnsi="Arial" w:cs="Arial"/>
                <w:b/>
                <w:sz w:val="20"/>
                <w:szCs w:val="20"/>
              </w:rPr>
            </w:pPr>
          </w:p>
        </w:tc>
        <w:tc>
          <w:tcPr>
            <w:tcW w:w="1417" w:type="dxa"/>
          </w:tcPr>
          <w:p w14:paraId="436CC860" w14:textId="77777777" w:rsidR="00C5621B" w:rsidRPr="00463A35" w:rsidRDefault="00C5621B" w:rsidP="006F0A5D">
            <w:pPr>
              <w:ind w:right="99"/>
              <w:rPr>
                <w:rFonts w:ascii="Arial" w:hAnsi="Arial" w:cs="Arial"/>
                <w:b/>
                <w:sz w:val="20"/>
                <w:szCs w:val="20"/>
              </w:rPr>
            </w:pPr>
          </w:p>
        </w:tc>
        <w:tc>
          <w:tcPr>
            <w:tcW w:w="1559" w:type="dxa"/>
          </w:tcPr>
          <w:p w14:paraId="3F4FF4E6" w14:textId="77777777" w:rsidR="00C5621B" w:rsidRPr="00463A35" w:rsidRDefault="00C5621B" w:rsidP="006F0A5D">
            <w:pPr>
              <w:ind w:right="99"/>
              <w:rPr>
                <w:rFonts w:ascii="Arial" w:hAnsi="Arial" w:cs="Arial"/>
                <w:b/>
                <w:sz w:val="20"/>
                <w:szCs w:val="20"/>
              </w:rPr>
            </w:pPr>
          </w:p>
        </w:tc>
        <w:tc>
          <w:tcPr>
            <w:tcW w:w="1276" w:type="dxa"/>
          </w:tcPr>
          <w:p w14:paraId="7972F637" w14:textId="77777777" w:rsidR="00C5621B" w:rsidRPr="00463A35" w:rsidRDefault="00C5621B" w:rsidP="006F0A5D">
            <w:pPr>
              <w:ind w:right="99"/>
              <w:rPr>
                <w:rFonts w:ascii="Arial" w:hAnsi="Arial" w:cs="Arial"/>
                <w:b/>
                <w:sz w:val="20"/>
                <w:szCs w:val="20"/>
              </w:rPr>
            </w:pPr>
          </w:p>
        </w:tc>
        <w:tc>
          <w:tcPr>
            <w:tcW w:w="2048" w:type="dxa"/>
          </w:tcPr>
          <w:p w14:paraId="4A5C93F1" w14:textId="77777777" w:rsidR="00C5621B" w:rsidRPr="00463A35" w:rsidRDefault="00C5621B" w:rsidP="006F0A5D">
            <w:pPr>
              <w:ind w:right="99"/>
              <w:rPr>
                <w:rFonts w:ascii="Arial" w:hAnsi="Arial" w:cs="Arial"/>
                <w:b/>
                <w:sz w:val="20"/>
                <w:szCs w:val="20"/>
              </w:rPr>
            </w:pPr>
          </w:p>
        </w:tc>
      </w:tr>
      <w:tr w:rsidR="00C5621B" w:rsidRPr="00463A35" w14:paraId="268C9526" w14:textId="77777777" w:rsidTr="00F403E1">
        <w:trPr>
          <w:cantSplit/>
        </w:trPr>
        <w:tc>
          <w:tcPr>
            <w:tcW w:w="1346" w:type="dxa"/>
          </w:tcPr>
          <w:p w14:paraId="27AC40AD" w14:textId="77777777" w:rsidR="00C5621B" w:rsidRPr="00463A35" w:rsidRDefault="00C5621B" w:rsidP="006F0A5D">
            <w:pPr>
              <w:ind w:right="99"/>
              <w:rPr>
                <w:rFonts w:ascii="Arial" w:hAnsi="Arial" w:cs="Arial"/>
                <w:sz w:val="20"/>
                <w:szCs w:val="20"/>
              </w:rPr>
            </w:pPr>
            <w:r w:rsidRPr="00463A35">
              <w:rPr>
                <w:rFonts w:ascii="Arial" w:hAnsi="Arial" w:cs="Arial"/>
                <w:sz w:val="20"/>
                <w:szCs w:val="20"/>
              </w:rPr>
              <w:t>Viernes</w:t>
            </w:r>
          </w:p>
        </w:tc>
        <w:tc>
          <w:tcPr>
            <w:tcW w:w="1418" w:type="dxa"/>
            <w:tcBorders>
              <w:bottom w:val="single" w:sz="6" w:space="0" w:color="auto"/>
            </w:tcBorders>
          </w:tcPr>
          <w:p w14:paraId="1639F41B" w14:textId="77777777" w:rsidR="00C5621B" w:rsidRPr="00463A35" w:rsidRDefault="00C5621B" w:rsidP="006F0A5D">
            <w:pPr>
              <w:ind w:right="99"/>
              <w:rPr>
                <w:rFonts w:ascii="Arial" w:hAnsi="Arial" w:cs="Arial"/>
                <w:b/>
                <w:sz w:val="20"/>
                <w:szCs w:val="20"/>
              </w:rPr>
            </w:pPr>
          </w:p>
        </w:tc>
        <w:tc>
          <w:tcPr>
            <w:tcW w:w="1417" w:type="dxa"/>
            <w:tcBorders>
              <w:bottom w:val="single" w:sz="6" w:space="0" w:color="auto"/>
            </w:tcBorders>
          </w:tcPr>
          <w:p w14:paraId="48567FAF" w14:textId="77777777" w:rsidR="00C5621B" w:rsidRPr="00463A35" w:rsidRDefault="00C5621B" w:rsidP="006F0A5D">
            <w:pPr>
              <w:ind w:right="99"/>
              <w:rPr>
                <w:rFonts w:ascii="Arial" w:hAnsi="Arial" w:cs="Arial"/>
                <w:b/>
                <w:sz w:val="20"/>
                <w:szCs w:val="20"/>
              </w:rPr>
            </w:pPr>
          </w:p>
        </w:tc>
        <w:tc>
          <w:tcPr>
            <w:tcW w:w="1559" w:type="dxa"/>
          </w:tcPr>
          <w:p w14:paraId="396D282D" w14:textId="77777777" w:rsidR="00C5621B" w:rsidRPr="00463A35" w:rsidRDefault="00C5621B" w:rsidP="006F0A5D">
            <w:pPr>
              <w:ind w:right="99"/>
              <w:rPr>
                <w:rFonts w:ascii="Arial" w:hAnsi="Arial" w:cs="Arial"/>
                <w:b/>
                <w:sz w:val="20"/>
                <w:szCs w:val="20"/>
              </w:rPr>
            </w:pPr>
          </w:p>
        </w:tc>
        <w:tc>
          <w:tcPr>
            <w:tcW w:w="1276" w:type="dxa"/>
          </w:tcPr>
          <w:p w14:paraId="2BAB2AC1" w14:textId="77777777" w:rsidR="00C5621B" w:rsidRPr="00463A35" w:rsidRDefault="00C5621B" w:rsidP="006F0A5D">
            <w:pPr>
              <w:ind w:right="99"/>
              <w:rPr>
                <w:rFonts w:ascii="Arial" w:hAnsi="Arial" w:cs="Arial"/>
                <w:b/>
                <w:sz w:val="20"/>
                <w:szCs w:val="20"/>
              </w:rPr>
            </w:pPr>
          </w:p>
        </w:tc>
        <w:tc>
          <w:tcPr>
            <w:tcW w:w="2048" w:type="dxa"/>
          </w:tcPr>
          <w:p w14:paraId="6093F0DF" w14:textId="77777777" w:rsidR="00C5621B" w:rsidRPr="00463A35" w:rsidRDefault="00C5621B" w:rsidP="006F0A5D">
            <w:pPr>
              <w:ind w:right="99"/>
              <w:rPr>
                <w:rFonts w:ascii="Arial" w:hAnsi="Arial" w:cs="Arial"/>
                <w:b/>
                <w:sz w:val="20"/>
                <w:szCs w:val="20"/>
              </w:rPr>
            </w:pPr>
          </w:p>
        </w:tc>
      </w:tr>
      <w:tr w:rsidR="00C5621B" w:rsidRPr="00463A35" w14:paraId="11E92B26" w14:textId="77777777" w:rsidTr="00F403E1">
        <w:trPr>
          <w:cantSplit/>
        </w:trPr>
        <w:tc>
          <w:tcPr>
            <w:tcW w:w="1346" w:type="dxa"/>
          </w:tcPr>
          <w:p w14:paraId="7A428920" w14:textId="77777777" w:rsidR="00C5621B" w:rsidRPr="00463A35" w:rsidRDefault="00C5621B" w:rsidP="006F0A5D">
            <w:pPr>
              <w:tabs>
                <w:tab w:val="left" w:pos="1095"/>
              </w:tabs>
              <w:ind w:right="99"/>
              <w:rPr>
                <w:rFonts w:ascii="Arial" w:hAnsi="Arial" w:cs="Arial"/>
                <w:b/>
                <w:sz w:val="20"/>
                <w:szCs w:val="20"/>
              </w:rPr>
            </w:pPr>
            <w:r w:rsidRPr="00463A35">
              <w:rPr>
                <w:rFonts w:ascii="Arial" w:hAnsi="Arial" w:cs="Arial"/>
                <w:b/>
                <w:sz w:val="20"/>
                <w:szCs w:val="20"/>
              </w:rPr>
              <w:t>TOTAL</w:t>
            </w:r>
          </w:p>
        </w:tc>
        <w:tc>
          <w:tcPr>
            <w:tcW w:w="1418" w:type="dxa"/>
            <w:shd w:val="clear" w:color="auto" w:fill="B3B3B3"/>
          </w:tcPr>
          <w:p w14:paraId="659384E9" w14:textId="77777777" w:rsidR="00C5621B" w:rsidRPr="00463A35" w:rsidRDefault="00C5621B" w:rsidP="006F0A5D">
            <w:pPr>
              <w:ind w:right="99"/>
              <w:rPr>
                <w:rFonts w:ascii="Arial" w:hAnsi="Arial" w:cs="Arial"/>
                <w:b/>
                <w:sz w:val="20"/>
                <w:szCs w:val="20"/>
              </w:rPr>
            </w:pPr>
          </w:p>
        </w:tc>
        <w:tc>
          <w:tcPr>
            <w:tcW w:w="1417" w:type="dxa"/>
            <w:shd w:val="clear" w:color="auto" w:fill="B3B3B3"/>
          </w:tcPr>
          <w:p w14:paraId="675EDB40" w14:textId="77777777" w:rsidR="00C5621B" w:rsidRPr="00463A35" w:rsidRDefault="00C5621B" w:rsidP="006F0A5D">
            <w:pPr>
              <w:ind w:right="99"/>
              <w:rPr>
                <w:rFonts w:ascii="Arial" w:hAnsi="Arial" w:cs="Arial"/>
                <w:b/>
                <w:sz w:val="20"/>
                <w:szCs w:val="20"/>
              </w:rPr>
            </w:pPr>
          </w:p>
        </w:tc>
        <w:tc>
          <w:tcPr>
            <w:tcW w:w="1559" w:type="dxa"/>
          </w:tcPr>
          <w:p w14:paraId="3D0E02B6" w14:textId="77777777" w:rsidR="00C5621B" w:rsidRPr="00463A35" w:rsidRDefault="00C5621B" w:rsidP="006F0A5D">
            <w:pPr>
              <w:ind w:right="99"/>
              <w:rPr>
                <w:rFonts w:ascii="Arial" w:hAnsi="Arial" w:cs="Arial"/>
                <w:b/>
                <w:sz w:val="20"/>
                <w:szCs w:val="20"/>
              </w:rPr>
            </w:pPr>
          </w:p>
        </w:tc>
        <w:tc>
          <w:tcPr>
            <w:tcW w:w="1276" w:type="dxa"/>
          </w:tcPr>
          <w:p w14:paraId="5D8ADF80" w14:textId="77777777" w:rsidR="00C5621B" w:rsidRPr="00463A35" w:rsidRDefault="00C5621B" w:rsidP="006F0A5D">
            <w:pPr>
              <w:ind w:right="99"/>
              <w:rPr>
                <w:rFonts w:ascii="Arial" w:hAnsi="Arial" w:cs="Arial"/>
                <w:b/>
                <w:sz w:val="20"/>
                <w:szCs w:val="20"/>
              </w:rPr>
            </w:pPr>
          </w:p>
        </w:tc>
        <w:tc>
          <w:tcPr>
            <w:tcW w:w="2048" w:type="dxa"/>
          </w:tcPr>
          <w:p w14:paraId="33AD141B" w14:textId="77777777" w:rsidR="00C5621B" w:rsidRPr="00463A35" w:rsidRDefault="00C5621B" w:rsidP="006F0A5D">
            <w:pPr>
              <w:ind w:right="99"/>
              <w:rPr>
                <w:rFonts w:ascii="Arial" w:hAnsi="Arial" w:cs="Arial"/>
                <w:b/>
                <w:sz w:val="20"/>
                <w:szCs w:val="20"/>
              </w:rPr>
            </w:pPr>
          </w:p>
        </w:tc>
      </w:tr>
      <w:bookmarkEnd w:id="18"/>
    </w:tbl>
    <w:p w14:paraId="1ABBE265" w14:textId="77777777" w:rsidR="0078121B" w:rsidRPr="00463A35" w:rsidRDefault="0078121B" w:rsidP="006F0A5D">
      <w:pPr>
        <w:ind w:right="99"/>
        <w:rPr>
          <w:rFonts w:ascii="Arial" w:hAnsi="Arial" w:cs="Arial"/>
          <w:b/>
          <w:sz w:val="20"/>
          <w:szCs w:val="20"/>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559"/>
        <w:gridCol w:w="1276"/>
        <w:gridCol w:w="2048"/>
      </w:tblGrid>
      <w:tr w:rsidR="00E439C7" w:rsidRPr="00463A35" w14:paraId="2BC1EC9A" w14:textId="77777777" w:rsidTr="00F403E1">
        <w:trPr>
          <w:cantSplit/>
          <w:trHeight w:val="340"/>
        </w:trPr>
        <w:tc>
          <w:tcPr>
            <w:tcW w:w="9064" w:type="dxa"/>
            <w:gridSpan w:val="6"/>
            <w:vAlign w:val="center"/>
          </w:tcPr>
          <w:p w14:paraId="360CFFE6" w14:textId="59D904D2" w:rsidR="00C5621B" w:rsidRPr="00463A35" w:rsidRDefault="00C5621B" w:rsidP="006F0A5D">
            <w:pPr>
              <w:ind w:right="99"/>
              <w:rPr>
                <w:rFonts w:ascii="Arial" w:hAnsi="Arial" w:cs="Arial"/>
                <w:b/>
                <w:sz w:val="20"/>
                <w:szCs w:val="20"/>
              </w:rPr>
            </w:pPr>
            <w:r w:rsidRPr="00463A35">
              <w:rPr>
                <w:rFonts w:ascii="Arial" w:hAnsi="Arial" w:cs="Arial"/>
                <w:b/>
                <w:sz w:val="20"/>
                <w:szCs w:val="20"/>
              </w:rPr>
              <w:t xml:space="preserve">Curso (s)        </w:t>
            </w:r>
            <w:r w:rsidR="00463A35">
              <w:rPr>
                <w:rFonts w:ascii="Arial" w:hAnsi="Arial" w:cs="Arial"/>
                <w:b/>
                <w:sz w:val="20"/>
                <w:szCs w:val="20"/>
              </w:rPr>
              <w:t>2° Año Básico</w:t>
            </w:r>
          </w:p>
        </w:tc>
      </w:tr>
      <w:tr w:rsidR="007F58E6" w:rsidRPr="00463A35" w14:paraId="659A54F8" w14:textId="77777777" w:rsidTr="00463A35">
        <w:trPr>
          <w:cantSplit/>
        </w:trPr>
        <w:tc>
          <w:tcPr>
            <w:tcW w:w="1346" w:type="dxa"/>
          </w:tcPr>
          <w:p w14:paraId="499EA5D0" w14:textId="77777777" w:rsidR="002C7A87" w:rsidRPr="00463A35" w:rsidRDefault="002C7A87" w:rsidP="006F0A5D">
            <w:pPr>
              <w:ind w:right="99"/>
              <w:jc w:val="center"/>
              <w:rPr>
                <w:rFonts w:ascii="Arial" w:hAnsi="Arial" w:cs="Arial"/>
                <w:b/>
                <w:sz w:val="20"/>
                <w:szCs w:val="20"/>
              </w:rPr>
            </w:pPr>
            <w:r w:rsidRPr="00463A35">
              <w:rPr>
                <w:rFonts w:ascii="Arial" w:hAnsi="Arial" w:cs="Arial"/>
                <w:b/>
                <w:sz w:val="20"/>
                <w:szCs w:val="20"/>
              </w:rPr>
              <w:t>Día</w:t>
            </w:r>
          </w:p>
        </w:tc>
        <w:tc>
          <w:tcPr>
            <w:tcW w:w="1418" w:type="dxa"/>
          </w:tcPr>
          <w:p w14:paraId="664BFC8B" w14:textId="77777777" w:rsidR="002C7A87" w:rsidRPr="00463A35" w:rsidRDefault="002C7A87" w:rsidP="006F0A5D">
            <w:pPr>
              <w:ind w:right="99"/>
              <w:jc w:val="center"/>
              <w:rPr>
                <w:rFonts w:ascii="Arial" w:hAnsi="Arial" w:cs="Arial"/>
                <w:b/>
                <w:sz w:val="20"/>
                <w:szCs w:val="20"/>
              </w:rPr>
            </w:pPr>
            <w:r w:rsidRPr="00463A35">
              <w:rPr>
                <w:rFonts w:ascii="Arial" w:hAnsi="Arial" w:cs="Arial"/>
                <w:b/>
                <w:sz w:val="20"/>
                <w:szCs w:val="20"/>
              </w:rPr>
              <w:t>Hora inicio</w:t>
            </w:r>
          </w:p>
        </w:tc>
        <w:tc>
          <w:tcPr>
            <w:tcW w:w="1417" w:type="dxa"/>
          </w:tcPr>
          <w:p w14:paraId="0C24547D" w14:textId="77777777" w:rsidR="002C7A87" w:rsidRPr="00463A35" w:rsidRDefault="002C7A87" w:rsidP="006F0A5D">
            <w:pPr>
              <w:ind w:right="99"/>
              <w:jc w:val="center"/>
              <w:rPr>
                <w:rFonts w:ascii="Arial" w:hAnsi="Arial" w:cs="Arial"/>
                <w:b/>
                <w:sz w:val="20"/>
                <w:szCs w:val="20"/>
              </w:rPr>
            </w:pPr>
            <w:r w:rsidRPr="00463A35">
              <w:rPr>
                <w:rFonts w:ascii="Arial" w:hAnsi="Arial" w:cs="Arial"/>
                <w:b/>
                <w:sz w:val="20"/>
                <w:szCs w:val="20"/>
              </w:rPr>
              <w:t>Hora término</w:t>
            </w:r>
          </w:p>
        </w:tc>
        <w:tc>
          <w:tcPr>
            <w:tcW w:w="1559" w:type="dxa"/>
          </w:tcPr>
          <w:p w14:paraId="68C9F9C7" w14:textId="77777777" w:rsidR="002C7A87" w:rsidRPr="00463A35" w:rsidRDefault="002C7A87" w:rsidP="006F0A5D">
            <w:pPr>
              <w:ind w:right="99"/>
              <w:rPr>
                <w:rFonts w:ascii="Arial" w:hAnsi="Arial" w:cs="Arial"/>
                <w:b/>
                <w:sz w:val="20"/>
                <w:szCs w:val="20"/>
              </w:rPr>
            </w:pPr>
            <w:r w:rsidRPr="00463A35">
              <w:rPr>
                <w:rFonts w:ascii="Arial" w:hAnsi="Arial" w:cs="Arial"/>
                <w:b/>
                <w:sz w:val="20"/>
                <w:szCs w:val="20"/>
              </w:rPr>
              <w:t>Nº de horas</w:t>
            </w:r>
          </w:p>
          <w:p w14:paraId="2780343E" w14:textId="77777777" w:rsidR="002C7A87" w:rsidRPr="00463A35" w:rsidRDefault="002C7A87" w:rsidP="006F0A5D">
            <w:pPr>
              <w:ind w:right="99"/>
              <w:jc w:val="center"/>
              <w:rPr>
                <w:rFonts w:ascii="Arial" w:hAnsi="Arial" w:cs="Arial"/>
                <w:b/>
                <w:sz w:val="20"/>
                <w:szCs w:val="20"/>
              </w:rPr>
            </w:pPr>
            <w:r w:rsidRPr="00463A35">
              <w:rPr>
                <w:rFonts w:ascii="Arial" w:hAnsi="Arial" w:cs="Arial"/>
                <w:b/>
                <w:sz w:val="20"/>
                <w:szCs w:val="20"/>
              </w:rPr>
              <w:t xml:space="preserve">(minutos) </w:t>
            </w:r>
          </w:p>
        </w:tc>
        <w:tc>
          <w:tcPr>
            <w:tcW w:w="1276" w:type="dxa"/>
          </w:tcPr>
          <w:p w14:paraId="7C60E60B" w14:textId="77777777" w:rsidR="002C7A87" w:rsidRPr="00463A35" w:rsidRDefault="002C7A87" w:rsidP="006F0A5D">
            <w:pPr>
              <w:ind w:right="99"/>
              <w:jc w:val="center"/>
              <w:rPr>
                <w:rFonts w:ascii="Arial" w:hAnsi="Arial" w:cs="Arial"/>
                <w:b/>
                <w:sz w:val="20"/>
                <w:szCs w:val="20"/>
              </w:rPr>
            </w:pPr>
            <w:r w:rsidRPr="00463A35">
              <w:rPr>
                <w:rFonts w:ascii="Arial" w:hAnsi="Arial" w:cs="Arial"/>
                <w:b/>
                <w:sz w:val="20"/>
                <w:szCs w:val="20"/>
              </w:rPr>
              <w:t>Tiempo recreos o juego libre (minutos)</w:t>
            </w:r>
          </w:p>
        </w:tc>
        <w:tc>
          <w:tcPr>
            <w:tcW w:w="2048" w:type="dxa"/>
          </w:tcPr>
          <w:p w14:paraId="2C6624B1" w14:textId="77777777" w:rsidR="002C7A87" w:rsidRPr="00463A35" w:rsidRDefault="002C7A87" w:rsidP="006F0A5D">
            <w:pPr>
              <w:ind w:right="99"/>
              <w:jc w:val="center"/>
              <w:rPr>
                <w:rFonts w:ascii="Arial" w:hAnsi="Arial" w:cs="Arial"/>
                <w:b/>
                <w:sz w:val="20"/>
                <w:szCs w:val="20"/>
              </w:rPr>
            </w:pPr>
            <w:r w:rsidRPr="00463A35">
              <w:rPr>
                <w:rFonts w:ascii="Arial" w:hAnsi="Arial" w:cs="Arial"/>
                <w:b/>
                <w:sz w:val="20"/>
                <w:szCs w:val="20"/>
              </w:rPr>
              <w:t>Tiempo almuerzo (minutos)</w:t>
            </w:r>
          </w:p>
        </w:tc>
      </w:tr>
      <w:tr w:rsidR="00C5621B" w:rsidRPr="00463A35" w14:paraId="3C9AA7B8" w14:textId="77777777" w:rsidTr="00F403E1">
        <w:trPr>
          <w:cantSplit/>
        </w:trPr>
        <w:tc>
          <w:tcPr>
            <w:tcW w:w="1346" w:type="dxa"/>
          </w:tcPr>
          <w:p w14:paraId="6CBA908C" w14:textId="77777777" w:rsidR="00C5621B" w:rsidRPr="00463A35" w:rsidRDefault="00C5621B" w:rsidP="006F0A5D">
            <w:pPr>
              <w:ind w:right="99"/>
              <w:rPr>
                <w:rFonts w:ascii="Arial" w:hAnsi="Arial" w:cs="Arial"/>
                <w:sz w:val="20"/>
                <w:szCs w:val="20"/>
              </w:rPr>
            </w:pPr>
            <w:r w:rsidRPr="00463A35">
              <w:rPr>
                <w:rFonts w:ascii="Arial" w:hAnsi="Arial" w:cs="Arial"/>
                <w:sz w:val="20"/>
                <w:szCs w:val="20"/>
              </w:rPr>
              <w:t>Lunes</w:t>
            </w:r>
          </w:p>
        </w:tc>
        <w:tc>
          <w:tcPr>
            <w:tcW w:w="1418" w:type="dxa"/>
          </w:tcPr>
          <w:p w14:paraId="4C483EA0" w14:textId="77777777" w:rsidR="00C5621B" w:rsidRPr="00463A35" w:rsidRDefault="00C5621B" w:rsidP="006F0A5D">
            <w:pPr>
              <w:ind w:right="99"/>
              <w:rPr>
                <w:rFonts w:ascii="Arial" w:hAnsi="Arial" w:cs="Arial"/>
                <w:b/>
                <w:sz w:val="20"/>
                <w:szCs w:val="20"/>
              </w:rPr>
            </w:pPr>
          </w:p>
        </w:tc>
        <w:tc>
          <w:tcPr>
            <w:tcW w:w="1417" w:type="dxa"/>
          </w:tcPr>
          <w:p w14:paraId="0A974C08" w14:textId="77777777" w:rsidR="00C5621B" w:rsidRPr="00463A35" w:rsidRDefault="00C5621B" w:rsidP="006F0A5D">
            <w:pPr>
              <w:ind w:right="99"/>
              <w:rPr>
                <w:rFonts w:ascii="Arial" w:hAnsi="Arial" w:cs="Arial"/>
                <w:b/>
                <w:sz w:val="20"/>
                <w:szCs w:val="20"/>
              </w:rPr>
            </w:pPr>
          </w:p>
        </w:tc>
        <w:tc>
          <w:tcPr>
            <w:tcW w:w="1559" w:type="dxa"/>
          </w:tcPr>
          <w:p w14:paraId="694C8274" w14:textId="77777777" w:rsidR="00C5621B" w:rsidRPr="00463A35" w:rsidRDefault="00C5621B" w:rsidP="006F0A5D">
            <w:pPr>
              <w:ind w:right="99"/>
              <w:rPr>
                <w:rFonts w:ascii="Arial" w:hAnsi="Arial" w:cs="Arial"/>
                <w:b/>
                <w:sz w:val="20"/>
                <w:szCs w:val="20"/>
              </w:rPr>
            </w:pPr>
          </w:p>
        </w:tc>
        <w:tc>
          <w:tcPr>
            <w:tcW w:w="1276" w:type="dxa"/>
          </w:tcPr>
          <w:p w14:paraId="37359B25" w14:textId="77777777" w:rsidR="00C5621B" w:rsidRPr="00463A35" w:rsidRDefault="00C5621B" w:rsidP="006F0A5D">
            <w:pPr>
              <w:ind w:right="99"/>
              <w:rPr>
                <w:rFonts w:ascii="Arial" w:hAnsi="Arial" w:cs="Arial"/>
                <w:b/>
                <w:sz w:val="20"/>
                <w:szCs w:val="20"/>
              </w:rPr>
            </w:pPr>
          </w:p>
        </w:tc>
        <w:tc>
          <w:tcPr>
            <w:tcW w:w="2048" w:type="dxa"/>
          </w:tcPr>
          <w:p w14:paraId="1E8DAFB6" w14:textId="77777777" w:rsidR="00C5621B" w:rsidRPr="00463A35" w:rsidRDefault="00C5621B" w:rsidP="006F0A5D">
            <w:pPr>
              <w:ind w:right="99"/>
              <w:rPr>
                <w:rFonts w:ascii="Arial" w:hAnsi="Arial" w:cs="Arial"/>
                <w:b/>
                <w:sz w:val="20"/>
                <w:szCs w:val="20"/>
              </w:rPr>
            </w:pPr>
          </w:p>
        </w:tc>
      </w:tr>
      <w:tr w:rsidR="00C5621B" w:rsidRPr="00463A35" w14:paraId="3A718DEE" w14:textId="77777777" w:rsidTr="00F403E1">
        <w:trPr>
          <w:cantSplit/>
        </w:trPr>
        <w:tc>
          <w:tcPr>
            <w:tcW w:w="1346" w:type="dxa"/>
          </w:tcPr>
          <w:p w14:paraId="14210614" w14:textId="77777777" w:rsidR="00C5621B" w:rsidRPr="00463A35" w:rsidRDefault="00C5621B" w:rsidP="006F0A5D">
            <w:pPr>
              <w:ind w:right="99"/>
              <w:rPr>
                <w:rFonts w:ascii="Arial" w:hAnsi="Arial" w:cs="Arial"/>
                <w:sz w:val="20"/>
                <w:szCs w:val="20"/>
              </w:rPr>
            </w:pPr>
            <w:r w:rsidRPr="00463A35">
              <w:rPr>
                <w:rFonts w:ascii="Arial" w:hAnsi="Arial" w:cs="Arial"/>
                <w:sz w:val="20"/>
                <w:szCs w:val="20"/>
              </w:rPr>
              <w:t>Martes</w:t>
            </w:r>
          </w:p>
        </w:tc>
        <w:tc>
          <w:tcPr>
            <w:tcW w:w="1418" w:type="dxa"/>
          </w:tcPr>
          <w:p w14:paraId="51F2E4A3" w14:textId="77777777" w:rsidR="00C5621B" w:rsidRPr="00463A35" w:rsidRDefault="00C5621B" w:rsidP="006F0A5D">
            <w:pPr>
              <w:ind w:right="99"/>
              <w:rPr>
                <w:rFonts w:ascii="Arial" w:hAnsi="Arial" w:cs="Arial"/>
                <w:b/>
                <w:sz w:val="20"/>
                <w:szCs w:val="20"/>
              </w:rPr>
            </w:pPr>
          </w:p>
        </w:tc>
        <w:tc>
          <w:tcPr>
            <w:tcW w:w="1417" w:type="dxa"/>
          </w:tcPr>
          <w:p w14:paraId="6E3A23F8" w14:textId="77777777" w:rsidR="00C5621B" w:rsidRPr="00463A35" w:rsidRDefault="00C5621B" w:rsidP="006F0A5D">
            <w:pPr>
              <w:ind w:right="99"/>
              <w:rPr>
                <w:rFonts w:ascii="Arial" w:hAnsi="Arial" w:cs="Arial"/>
                <w:b/>
                <w:sz w:val="20"/>
                <w:szCs w:val="20"/>
              </w:rPr>
            </w:pPr>
          </w:p>
        </w:tc>
        <w:tc>
          <w:tcPr>
            <w:tcW w:w="1559" w:type="dxa"/>
          </w:tcPr>
          <w:p w14:paraId="4782CA5E" w14:textId="77777777" w:rsidR="00C5621B" w:rsidRPr="00463A35" w:rsidRDefault="00C5621B" w:rsidP="006F0A5D">
            <w:pPr>
              <w:ind w:right="99"/>
              <w:rPr>
                <w:rFonts w:ascii="Arial" w:hAnsi="Arial" w:cs="Arial"/>
                <w:b/>
                <w:sz w:val="20"/>
                <w:szCs w:val="20"/>
              </w:rPr>
            </w:pPr>
          </w:p>
        </w:tc>
        <w:tc>
          <w:tcPr>
            <w:tcW w:w="1276" w:type="dxa"/>
          </w:tcPr>
          <w:p w14:paraId="7F9A59ED" w14:textId="77777777" w:rsidR="00C5621B" w:rsidRPr="00463A35" w:rsidRDefault="00C5621B" w:rsidP="006F0A5D">
            <w:pPr>
              <w:ind w:right="99"/>
              <w:rPr>
                <w:rFonts w:ascii="Arial" w:hAnsi="Arial" w:cs="Arial"/>
                <w:b/>
                <w:sz w:val="20"/>
                <w:szCs w:val="20"/>
              </w:rPr>
            </w:pPr>
          </w:p>
        </w:tc>
        <w:tc>
          <w:tcPr>
            <w:tcW w:w="2048" w:type="dxa"/>
          </w:tcPr>
          <w:p w14:paraId="5F78DADF" w14:textId="77777777" w:rsidR="00C5621B" w:rsidRPr="00463A35" w:rsidRDefault="00C5621B" w:rsidP="006F0A5D">
            <w:pPr>
              <w:ind w:right="99"/>
              <w:rPr>
                <w:rFonts w:ascii="Arial" w:hAnsi="Arial" w:cs="Arial"/>
                <w:b/>
                <w:sz w:val="20"/>
                <w:szCs w:val="20"/>
              </w:rPr>
            </w:pPr>
          </w:p>
        </w:tc>
      </w:tr>
      <w:tr w:rsidR="00C5621B" w:rsidRPr="00463A35" w14:paraId="4EC83F9B" w14:textId="77777777" w:rsidTr="00F403E1">
        <w:trPr>
          <w:cantSplit/>
        </w:trPr>
        <w:tc>
          <w:tcPr>
            <w:tcW w:w="1346" w:type="dxa"/>
          </w:tcPr>
          <w:p w14:paraId="315EB309" w14:textId="77777777" w:rsidR="00C5621B" w:rsidRPr="00463A35" w:rsidRDefault="00C5621B" w:rsidP="006F0A5D">
            <w:pPr>
              <w:ind w:right="99"/>
              <w:rPr>
                <w:rFonts w:ascii="Arial" w:hAnsi="Arial" w:cs="Arial"/>
                <w:sz w:val="20"/>
                <w:szCs w:val="20"/>
              </w:rPr>
            </w:pPr>
            <w:r w:rsidRPr="00463A35">
              <w:rPr>
                <w:rFonts w:ascii="Arial" w:hAnsi="Arial" w:cs="Arial"/>
                <w:sz w:val="20"/>
                <w:szCs w:val="20"/>
              </w:rPr>
              <w:t>Miércoles</w:t>
            </w:r>
          </w:p>
        </w:tc>
        <w:tc>
          <w:tcPr>
            <w:tcW w:w="1418" w:type="dxa"/>
          </w:tcPr>
          <w:p w14:paraId="1907365D" w14:textId="77777777" w:rsidR="00C5621B" w:rsidRPr="00463A35" w:rsidRDefault="00C5621B" w:rsidP="006F0A5D">
            <w:pPr>
              <w:ind w:right="99"/>
              <w:rPr>
                <w:rFonts w:ascii="Arial" w:hAnsi="Arial" w:cs="Arial"/>
                <w:b/>
                <w:sz w:val="20"/>
                <w:szCs w:val="20"/>
              </w:rPr>
            </w:pPr>
          </w:p>
        </w:tc>
        <w:tc>
          <w:tcPr>
            <w:tcW w:w="1417" w:type="dxa"/>
          </w:tcPr>
          <w:p w14:paraId="44BD5C4F" w14:textId="77777777" w:rsidR="00C5621B" w:rsidRPr="00463A35" w:rsidRDefault="00C5621B" w:rsidP="006F0A5D">
            <w:pPr>
              <w:ind w:right="99"/>
              <w:rPr>
                <w:rFonts w:ascii="Arial" w:hAnsi="Arial" w:cs="Arial"/>
                <w:b/>
                <w:sz w:val="20"/>
                <w:szCs w:val="20"/>
              </w:rPr>
            </w:pPr>
          </w:p>
        </w:tc>
        <w:tc>
          <w:tcPr>
            <w:tcW w:w="1559" w:type="dxa"/>
          </w:tcPr>
          <w:p w14:paraId="2F8B2A54" w14:textId="77777777" w:rsidR="00C5621B" w:rsidRPr="00463A35" w:rsidRDefault="00C5621B" w:rsidP="006F0A5D">
            <w:pPr>
              <w:ind w:right="99"/>
              <w:rPr>
                <w:rFonts w:ascii="Arial" w:hAnsi="Arial" w:cs="Arial"/>
                <w:b/>
                <w:sz w:val="20"/>
                <w:szCs w:val="20"/>
              </w:rPr>
            </w:pPr>
          </w:p>
        </w:tc>
        <w:tc>
          <w:tcPr>
            <w:tcW w:w="1276" w:type="dxa"/>
          </w:tcPr>
          <w:p w14:paraId="08E39403" w14:textId="77777777" w:rsidR="00C5621B" w:rsidRPr="00463A35" w:rsidRDefault="00C5621B" w:rsidP="006F0A5D">
            <w:pPr>
              <w:ind w:right="99"/>
              <w:rPr>
                <w:rFonts w:ascii="Arial" w:hAnsi="Arial" w:cs="Arial"/>
                <w:b/>
                <w:sz w:val="20"/>
                <w:szCs w:val="20"/>
              </w:rPr>
            </w:pPr>
          </w:p>
        </w:tc>
        <w:tc>
          <w:tcPr>
            <w:tcW w:w="2048" w:type="dxa"/>
          </w:tcPr>
          <w:p w14:paraId="1DB1F31C" w14:textId="77777777" w:rsidR="00C5621B" w:rsidRPr="00463A35" w:rsidRDefault="00C5621B" w:rsidP="006F0A5D">
            <w:pPr>
              <w:ind w:right="99"/>
              <w:rPr>
                <w:rFonts w:ascii="Arial" w:hAnsi="Arial" w:cs="Arial"/>
                <w:b/>
                <w:sz w:val="20"/>
                <w:szCs w:val="20"/>
              </w:rPr>
            </w:pPr>
          </w:p>
        </w:tc>
      </w:tr>
      <w:tr w:rsidR="00C5621B" w:rsidRPr="00463A35" w14:paraId="3AE2B0C5" w14:textId="77777777" w:rsidTr="00F403E1">
        <w:trPr>
          <w:cantSplit/>
        </w:trPr>
        <w:tc>
          <w:tcPr>
            <w:tcW w:w="1346" w:type="dxa"/>
          </w:tcPr>
          <w:p w14:paraId="733CED41" w14:textId="77777777" w:rsidR="00C5621B" w:rsidRPr="00463A35" w:rsidRDefault="00C5621B" w:rsidP="006F0A5D">
            <w:pPr>
              <w:ind w:right="99"/>
              <w:rPr>
                <w:rFonts w:ascii="Arial" w:hAnsi="Arial" w:cs="Arial"/>
                <w:sz w:val="20"/>
                <w:szCs w:val="20"/>
              </w:rPr>
            </w:pPr>
            <w:r w:rsidRPr="00463A35">
              <w:rPr>
                <w:rFonts w:ascii="Arial" w:hAnsi="Arial" w:cs="Arial"/>
                <w:sz w:val="20"/>
                <w:szCs w:val="20"/>
              </w:rPr>
              <w:t>Jueves</w:t>
            </w:r>
          </w:p>
        </w:tc>
        <w:tc>
          <w:tcPr>
            <w:tcW w:w="1418" w:type="dxa"/>
          </w:tcPr>
          <w:p w14:paraId="0366CF8D" w14:textId="77777777" w:rsidR="00C5621B" w:rsidRPr="00463A35" w:rsidRDefault="00C5621B" w:rsidP="006F0A5D">
            <w:pPr>
              <w:ind w:right="99"/>
              <w:rPr>
                <w:rFonts w:ascii="Arial" w:hAnsi="Arial" w:cs="Arial"/>
                <w:b/>
                <w:sz w:val="20"/>
                <w:szCs w:val="20"/>
              </w:rPr>
            </w:pPr>
          </w:p>
        </w:tc>
        <w:tc>
          <w:tcPr>
            <w:tcW w:w="1417" w:type="dxa"/>
          </w:tcPr>
          <w:p w14:paraId="1A350E4B" w14:textId="77777777" w:rsidR="00C5621B" w:rsidRPr="00463A35" w:rsidRDefault="00C5621B" w:rsidP="006F0A5D">
            <w:pPr>
              <w:ind w:right="99"/>
              <w:rPr>
                <w:rFonts w:ascii="Arial" w:hAnsi="Arial" w:cs="Arial"/>
                <w:b/>
                <w:sz w:val="20"/>
                <w:szCs w:val="20"/>
              </w:rPr>
            </w:pPr>
          </w:p>
        </w:tc>
        <w:tc>
          <w:tcPr>
            <w:tcW w:w="1559" w:type="dxa"/>
          </w:tcPr>
          <w:p w14:paraId="00722453" w14:textId="77777777" w:rsidR="00C5621B" w:rsidRPr="00463A35" w:rsidRDefault="00C5621B" w:rsidP="006F0A5D">
            <w:pPr>
              <w:ind w:right="99"/>
              <w:rPr>
                <w:rFonts w:ascii="Arial" w:hAnsi="Arial" w:cs="Arial"/>
                <w:b/>
                <w:sz w:val="20"/>
                <w:szCs w:val="20"/>
              </w:rPr>
            </w:pPr>
          </w:p>
        </w:tc>
        <w:tc>
          <w:tcPr>
            <w:tcW w:w="1276" w:type="dxa"/>
          </w:tcPr>
          <w:p w14:paraId="35E825CC" w14:textId="77777777" w:rsidR="00C5621B" w:rsidRPr="00463A35" w:rsidRDefault="00C5621B" w:rsidP="006F0A5D">
            <w:pPr>
              <w:ind w:right="99"/>
              <w:rPr>
                <w:rFonts w:ascii="Arial" w:hAnsi="Arial" w:cs="Arial"/>
                <w:b/>
                <w:sz w:val="20"/>
                <w:szCs w:val="20"/>
              </w:rPr>
            </w:pPr>
          </w:p>
        </w:tc>
        <w:tc>
          <w:tcPr>
            <w:tcW w:w="2048" w:type="dxa"/>
          </w:tcPr>
          <w:p w14:paraId="25FECBF1" w14:textId="77777777" w:rsidR="00C5621B" w:rsidRPr="00463A35" w:rsidRDefault="00C5621B" w:rsidP="006F0A5D">
            <w:pPr>
              <w:ind w:right="99"/>
              <w:rPr>
                <w:rFonts w:ascii="Arial" w:hAnsi="Arial" w:cs="Arial"/>
                <w:b/>
                <w:sz w:val="20"/>
                <w:szCs w:val="20"/>
              </w:rPr>
            </w:pPr>
          </w:p>
        </w:tc>
      </w:tr>
      <w:tr w:rsidR="00C5621B" w:rsidRPr="00463A35" w14:paraId="5D3A5660" w14:textId="77777777" w:rsidTr="00F403E1">
        <w:trPr>
          <w:cantSplit/>
        </w:trPr>
        <w:tc>
          <w:tcPr>
            <w:tcW w:w="1346" w:type="dxa"/>
          </w:tcPr>
          <w:p w14:paraId="25A455B4" w14:textId="77777777" w:rsidR="00C5621B" w:rsidRPr="00463A35" w:rsidRDefault="00C5621B" w:rsidP="006F0A5D">
            <w:pPr>
              <w:ind w:right="99"/>
              <w:rPr>
                <w:rFonts w:ascii="Arial" w:hAnsi="Arial" w:cs="Arial"/>
                <w:sz w:val="20"/>
                <w:szCs w:val="20"/>
              </w:rPr>
            </w:pPr>
            <w:r w:rsidRPr="00463A35">
              <w:rPr>
                <w:rFonts w:ascii="Arial" w:hAnsi="Arial" w:cs="Arial"/>
                <w:sz w:val="20"/>
                <w:szCs w:val="20"/>
              </w:rPr>
              <w:t>Viernes</w:t>
            </w:r>
          </w:p>
        </w:tc>
        <w:tc>
          <w:tcPr>
            <w:tcW w:w="1418" w:type="dxa"/>
            <w:tcBorders>
              <w:bottom w:val="single" w:sz="6" w:space="0" w:color="auto"/>
            </w:tcBorders>
          </w:tcPr>
          <w:p w14:paraId="2C788F97" w14:textId="77777777" w:rsidR="00C5621B" w:rsidRPr="00463A35" w:rsidRDefault="00C5621B" w:rsidP="006F0A5D">
            <w:pPr>
              <w:ind w:right="99"/>
              <w:rPr>
                <w:rFonts w:ascii="Arial" w:hAnsi="Arial" w:cs="Arial"/>
                <w:b/>
                <w:sz w:val="20"/>
                <w:szCs w:val="20"/>
              </w:rPr>
            </w:pPr>
          </w:p>
        </w:tc>
        <w:tc>
          <w:tcPr>
            <w:tcW w:w="1417" w:type="dxa"/>
            <w:tcBorders>
              <w:bottom w:val="single" w:sz="6" w:space="0" w:color="auto"/>
            </w:tcBorders>
          </w:tcPr>
          <w:p w14:paraId="28296C59" w14:textId="77777777" w:rsidR="00C5621B" w:rsidRPr="00463A35" w:rsidRDefault="00C5621B" w:rsidP="006F0A5D">
            <w:pPr>
              <w:ind w:right="99"/>
              <w:rPr>
                <w:rFonts w:ascii="Arial" w:hAnsi="Arial" w:cs="Arial"/>
                <w:b/>
                <w:sz w:val="20"/>
                <w:szCs w:val="20"/>
              </w:rPr>
            </w:pPr>
          </w:p>
        </w:tc>
        <w:tc>
          <w:tcPr>
            <w:tcW w:w="1559" w:type="dxa"/>
          </w:tcPr>
          <w:p w14:paraId="582E59AA" w14:textId="77777777" w:rsidR="00C5621B" w:rsidRPr="00463A35" w:rsidRDefault="00C5621B" w:rsidP="006F0A5D">
            <w:pPr>
              <w:ind w:right="99"/>
              <w:rPr>
                <w:rFonts w:ascii="Arial" w:hAnsi="Arial" w:cs="Arial"/>
                <w:b/>
                <w:sz w:val="20"/>
                <w:szCs w:val="20"/>
              </w:rPr>
            </w:pPr>
          </w:p>
        </w:tc>
        <w:tc>
          <w:tcPr>
            <w:tcW w:w="1276" w:type="dxa"/>
          </w:tcPr>
          <w:p w14:paraId="0532A59B" w14:textId="77777777" w:rsidR="00C5621B" w:rsidRPr="00463A35" w:rsidRDefault="00C5621B" w:rsidP="006F0A5D">
            <w:pPr>
              <w:ind w:right="99"/>
              <w:rPr>
                <w:rFonts w:ascii="Arial" w:hAnsi="Arial" w:cs="Arial"/>
                <w:b/>
                <w:sz w:val="20"/>
                <w:szCs w:val="20"/>
              </w:rPr>
            </w:pPr>
          </w:p>
        </w:tc>
        <w:tc>
          <w:tcPr>
            <w:tcW w:w="2048" w:type="dxa"/>
          </w:tcPr>
          <w:p w14:paraId="0307CC6E" w14:textId="77777777" w:rsidR="00C5621B" w:rsidRPr="00463A35" w:rsidRDefault="00C5621B" w:rsidP="006F0A5D">
            <w:pPr>
              <w:ind w:right="99"/>
              <w:rPr>
                <w:rFonts w:ascii="Arial" w:hAnsi="Arial" w:cs="Arial"/>
                <w:b/>
                <w:sz w:val="20"/>
                <w:szCs w:val="20"/>
              </w:rPr>
            </w:pPr>
          </w:p>
        </w:tc>
      </w:tr>
      <w:tr w:rsidR="00C5621B" w:rsidRPr="00463A35" w14:paraId="49DF18EC" w14:textId="77777777" w:rsidTr="00F403E1">
        <w:trPr>
          <w:cantSplit/>
        </w:trPr>
        <w:tc>
          <w:tcPr>
            <w:tcW w:w="1346" w:type="dxa"/>
          </w:tcPr>
          <w:p w14:paraId="2210867B" w14:textId="77777777" w:rsidR="00C5621B" w:rsidRPr="00463A35" w:rsidRDefault="00C5621B" w:rsidP="006F0A5D">
            <w:pPr>
              <w:ind w:right="99"/>
              <w:rPr>
                <w:rFonts w:ascii="Arial" w:hAnsi="Arial" w:cs="Arial"/>
                <w:b/>
                <w:sz w:val="20"/>
                <w:szCs w:val="20"/>
              </w:rPr>
            </w:pPr>
            <w:r w:rsidRPr="00463A35">
              <w:rPr>
                <w:rFonts w:ascii="Arial" w:hAnsi="Arial" w:cs="Arial"/>
                <w:b/>
                <w:sz w:val="20"/>
                <w:szCs w:val="20"/>
              </w:rPr>
              <w:t>TOTAL</w:t>
            </w:r>
          </w:p>
        </w:tc>
        <w:tc>
          <w:tcPr>
            <w:tcW w:w="1418" w:type="dxa"/>
            <w:shd w:val="clear" w:color="auto" w:fill="B3B3B3"/>
          </w:tcPr>
          <w:p w14:paraId="6F03F2D9" w14:textId="77777777" w:rsidR="00C5621B" w:rsidRPr="00463A35" w:rsidRDefault="00C5621B" w:rsidP="006F0A5D">
            <w:pPr>
              <w:ind w:right="99"/>
              <w:rPr>
                <w:rFonts w:ascii="Arial" w:hAnsi="Arial" w:cs="Arial"/>
                <w:b/>
                <w:sz w:val="20"/>
                <w:szCs w:val="20"/>
              </w:rPr>
            </w:pPr>
          </w:p>
        </w:tc>
        <w:tc>
          <w:tcPr>
            <w:tcW w:w="1417" w:type="dxa"/>
            <w:shd w:val="clear" w:color="auto" w:fill="B3B3B3"/>
          </w:tcPr>
          <w:p w14:paraId="05886AB1" w14:textId="77777777" w:rsidR="00C5621B" w:rsidRPr="00463A35" w:rsidRDefault="00C5621B" w:rsidP="006F0A5D">
            <w:pPr>
              <w:ind w:right="99"/>
              <w:rPr>
                <w:rFonts w:ascii="Arial" w:hAnsi="Arial" w:cs="Arial"/>
                <w:b/>
                <w:sz w:val="20"/>
                <w:szCs w:val="20"/>
              </w:rPr>
            </w:pPr>
          </w:p>
        </w:tc>
        <w:tc>
          <w:tcPr>
            <w:tcW w:w="1559" w:type="dxa"/>
          </w:tcPr>
          <w:p w14:paraId="5D71C584" w14:textId="77777777" w:rsidR="00C5621B" w:rsidRPr="00463A35" w:rsidRDefault="00C5621B" w:rsidP="006F0A5D">
            <w:pPr>
              <w:ind w:right="99"/>
              <w:rPr>
                <w:rFonts w:ascii="Arial" w:hAnsi="Arial" w:cs="Arial"/>
                <w:b/>
                <w:sz w:val="20"/>
                <w:szCs w:val="20"/>
              </w:rPr>
            </w:pPr>
          </w:p>
        </w:tc>
        <w:tc>
          <w:tcPr>
            <w:tcW w:w="1276" w:type="dxa"/>
          </w:tcPr>
          <w:p w14:paraId="70B34226" w14:textId="77777777" w:rsidR="00C5621B" w:rsidRPr="00463A35" w:rsidRDefault="00C5621B" w:rsidP="006F0A5D">
            <w:pPr>
              <w:ind w:right="99"/>
              <w:rPr>
                <w:rFonts w:ascii="Arial" w:hAnsi="Arial" w:cs="Arial"/>
                <w:b/>
                <w:sz w:val="20"/>
                <w:szCs w:val="20"/>
              </w:rPr>
            </w:pPr>
          </w:p>
        </w:tc>
        <w:tc>
          <w:tcPr>
            <w:tcW w:w="2048" w:type="dxa"/>
          </w:tcPr>
          <w:p w14:paraId="27FDACE8" w14:textId="77777777" w:rsidR="00C5621B" w:rsidRPr="00463A35" w:rsidRDefault="00C5621B" w:rsidP="006F0A5D">
            <w:pPr>
              <w:ind w:right="99"/>
              <w:rPr>
                <w:rFonts w:ascii="Arial" w:hAnsi="Arial" w:cs="Arial"/>
                <w:b/>
                <w:sz w:val="20"/>
                <w:szCs w:val="20"/>
              </w:rPr>
            </w:pPr>
          </w:p>
        </w:tc>
      </w:tr>
    </w:tbl>
    <w:p w14:paraId="0ECBEB02" w14:textId="77777777" w:rsidR="00C5621B" w:rsidRPr="00463A35" w:rsidRDefault="00C5621B" w:rsidP="006F0A5D">
      <w:pPr>
        <w:tabs>
          <w:tab w:val="left" w:pos="540"/>
        </w:tabs>
        <w:ind w:right="99"/>
        <w:rPr>
          <w:rFonts w:ascii="Arial" w:hAnsi="Arial" w:cs="Arial"/>
          <w:b/>
          <w:sz w:val="20"/>
          <w:szCs w:val="20"/>
        </w:rPr>
      </w:pPr>
    </w:p>
    <w:p w14:paraId="324E6277" w14:textId="77777777" w:rsidR="00463A35" w:rsidRPr="00463A35" w:rsidRDefault="00463A35" w:rsidP="006F0A5D">
      <w:pPr>
        <w:spacing w:after="160" w:line="259" w:lineRule="auto"/>
        <w:ind w:right="99"/>
        <w:rPr>
          <w:rFonts w:ascii="Arial" w:hAnsi="Arial" w:cs="Arial"/>
          <w:bCs/>
          <w:sz w:val="18"/>
          <w:szCs w:val="18"/>
        </w:rPr>
      </w:pPr>
    </w:p>
    <w:bookmarkEnd w:id="19"/>
    <w:p w14:paraId="5AB8F2F6" w14:textId="759AC141" w:rsidR="002C7A87" w:rsidRDefault="002C7A87" w:rsidP="006F0A5D">
      <w:pPr>
        <w:tabs>
          <w:tab w:val="left" w:pos="540"/>
        </w:tabs>
        <w:ind w:right="99"/>
        <w:rPr>
          <w:rFonts w:ascii="Arial" w:hAnsi="Arial" w:cs="Arial"/>
          <w:b/>
          <w:sz w:val="18"/>
          <w:szCs w:val="18"/>
        </w:rPr>
      </w:pPr>
    </w:p>
    <w:p w14:paraId="4CF4DA11" w14:textId="685E96F7" w:rsidR="00463A35" w:rsidRDefault="00463A35" w:rsidP="006F0A5D">
      <w:pPr>
        <w:tabs>
          <w:tab w:val="left" w:pos="540"/>
        </w:tabs>
        <w:ind w:right="99"/>
        <w:rPr>
          <w:rFonts w:ascii="Arial" w:hAnsi="Arial" w:cs="Arial"/>
          <w:b/>
          <w:sz w:val="18"/>
          <w:szCs w:val="18"/>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559"/>
        <w:gridCol w:w="1276"/>
        <w:gridCol w:w="2048"/>
      </w:tblGrid>
      <w:tr w:rsidR="00463A35" w:rsidRPr="00463A35" w14:paraId="7F0486AC" w14:textId="77777777" w:rsidTr="00463A35">
        <w:trPr>
          <w:cantSplit/>
          <w:trHeight w:val="340"/>
        </w:trPr>
        <w:tc>
          <w:tcPr>
            <w:tcW w:w="9064" w:type="dxa"/>
            <w:gridSpan w:val="6"/>
            <w:vAlign w:val="center"/>
          </w:tcPr>
          <w:p w14:paraId="40CFCD52" w14:textId="2F02C7AC" w:rsidR="00463A35" w:rsidRPr="00463A35" w:rsidRDefault="00463A35" w:rsidP="00463A35">
            <w:pPr>
              <w:ind w:right="99"/>
              <w:rPr>
                <w:rFonts w:ascii="Arial" w:hAnsi="Arial" w:cs="Arial"/>
                <w:b/>
                <w:sz w:val="20"/>
                <w:szCs w:val="20"/>
              </w:rPr>
            </w:pPr>
            <w:r w:rsidRPr="00463A35">
              <w:rPr>
                <w:rFonts w:ascii="Arial" w:hAnsi="Arial" w:cs="Arial"/>
                <w:b/>
                <w:sz w:val="20"/>
                <w:szCs w:val="20"/>
              </w:rPr>
              <w:lastRenderedPageBreak/>
              <w:t xml:space="preserve">Curso (s)         </w:t>
            </w:r>
            <w:r>
              <w:rPr>
                <w:rFonts w:ascii="Arial" w:hAnsi="Arial" w:cs="Arial"/>
                <w:b/>
                <w:sz w:val="20"/>
                <w:szCs w:val="20"/>
              </w:rPr>
              <w:t>3° Año Básico</w:t>
            </w:r>
            <w:r w:rsidRPr="00463A35">
              <w:rPr>
                <w:rFonts w:ascii="Arial" w:hAnsi="Arial" w:cs="Arial"/>
                <w:b/>
                <w:sz w:val="20"/>
                <w:szCs w:val="20"/>
              </w:rPr>
              <w:t xml:space="preserve"> </w:t>
            </w:r>
          </w:p>
        </w:tc>
      </w:tr>
      <w:tr w:rsidR="00463A35" w:rsidRPr="00463A35" w14:paraId="0BAC9647" w14:textId="77777777" w:rsidTr="00463A35">
        <w:trPr>
          <w:cantSplit/>
        </w:trPr>
        <w:tc>
          <w:tcPr>
            <w:tcW w:w="1346" w:type="dxa"/>
          </w:tcPr>
          <w:p w14:paraId="6BAF640D" w14:textId="77777777" w:rsidR="00463A35" w:rsidRPr="00463A35" w:rsidRDefault="00463A35" w:rsidP="00463A35">
            <w:pPr>
              <w:ind w:right="99"/>
              <w:jc w:val="center"/>
              <w:rPr>
                <w:rFonts w:ascii="Arial" w:hAnsi="Arial" w:cs="Arial"/>
                <w:b/>
                <w:sz w:val="20"/>
                <w:szCs w:val="20"/>
              </w:rPr>
            </w:pPr>
            <w:r w:rsidRPr="00463A35">
              <w:rPr>
                <w:rFonts w:ascii="Arial" w:hAnsi="Arial" w:cs="Arial"/>
                <w:b/>
                <w:sz w:val="20"/>
                <w:szCs w:val="20"/>
              </w:rPr>
              <w:t>Día</w:t>
            </w:r>
          </w:p>
        </w:tc>
        <w:tc>
          <w:tcPr>
            <w:tcW w:w="1418" w:type="dxa"/>
          </w:tcPr>
          <w:p w14:paraId="429E3265" w14:textId="77777777" w:rsidR="00463A35" w:rsidRPr="00463A35" w:rsidRDefault="00463A35" w:rsidP="00463A35">
            <w:pPr>
              <w:ind w:right="99"/>
              <w:jc w:val="center"/>
              <w:rPr>
                <w:rFonts w:ascii="Arial" w:hAnsi="Arial" w:cs="Arial"/>
                <w:b/>
                <w:sz w:val="20"/>
                <w:szCs w:val="20"/>
              </w:rPr>
            </w:pPr>
            <w:r w:rsidRPr="00463A35">
              <w:rPr>
                <w:rFonts w:ascii="Arial" w:hAnsi="Arial" w:cs="Arial"/>
                <w:b/>
                <w:sz w:val="20"/>
                <w:szCs w:val="20"/>
              </w:rPr>
              <w:t>Hora inicio</w:t>
            </w:r>
          </w:p>
        </w:tc>
        <w:tc>
          <w:tcPr>
            <w:tcW w:w="1417" w:type="dxa"/>
          </w:tcPr>
          <w:p w14:paraId="4A002748" w14:textId="77777777" w:rsidR="00463A35" w:rsidRPr="00463A35" w:rsidRDefault="00463A35" w:rsidP="00463A35">
            <w:pPr>
              <w:ind w:right="99"/>
              <w:jc w:val="center"/>
              <w:rPr>
                <w:rFonts w:ascii="Arial" w:hAnsi="Arial" w:cs="Arial"/>
                <w:b/>
                <w:sz w:val="20"/>
                <w:szCs w:val="20"/>
              </w:rPr>
            </w:pPr>
            <w:r w:rsidRPr="00463A35">
              <w:rPr>
                <w:rFonts w:ascii="Arial" w:hAnsi="Arial" w:cs="Arial"/>
                <w:b/>
                <w:sz w:val="20"/>
                <w:szCs w:val="20"/>
              </w:rPr>
              <w:t>Hora término</w:t>
            </w:r>
          </w:p>
        </w:tc>
        <w:tc>
          <w:tcPr>
            <w:tcW w:w="1559" w:type="dxa"/>
          </w:tcPr>
          <w:p w14:paraId="02EFBFCA" w14:textId="77777777" w:rsidR="00463A35" w:rsidRPr="00463A35" w:rsidRDefault="00463A35" w:rsidP="00463A35">
            <w:pPr>
              <w:ind w:right="99"/>
              <w:rPr>
                <w:rFonts w:ascii="Arial" w:hAnsi="Arial" w:cs="Arial"/>
                <w:b/>
                <w:sz w:val="20"/>
                <w:szCs w:val="20"/>
              </w:rPr>
            </w:pPr>
            <w:r w:rsidRPr="00463A35">
              <w:rPr>
                <w:rFonts w:ascii="Arial" w:hAnsi="Arial" w:cs="Arial"/>
                <w:b/>
                <w:sz w:val="20"/>
                <w:szCs w:val="20"/>
              </w:rPr>
              <w:t>Nº de horas</w:t>
            </w:r>
          </w:p>
          <w:p w14:paraId="429D5890" w14:textId="77777777" w:rsidR="00463A35" w:rsidRPr="00463A35" w:rsidRDefault="00463A35" w:rsidP="00463A35">
            <w:pPr>
              <w:ind w:right="99"/>
              <w:jc w:val="center"/>
              <w:rPr>
                <w:rFonts w:ascii="Arial" w:hAnsi="Arial" w:cs="Arial"/>
                <w:b/>
                <w:sz w:val="20"/>
                <w:szCs w:val="20"/>
              </w:rPr>
            </w:pPr>
            <w:r w:rsidRPr="00463A35">
              <w:rPr>
                <w:rFonts w:ascii="Arial" w:hAnsi="Arial" w:cs="Arial"/>
                <w:b/>
                <w:sz w:val="20"/>
                <w:szCs w:val="20"/>
              </w:rPr>
              <w:t xml:space="preserve">(minutos) </w:t>
            </w:r>
          </w:p>
        </w:tc>
        <w:tc>
          <w:tcPr>
            <w:tcW w:w="1276" w:type="dxa"/>
          </w:tcPr>
          <w:p w14:paraId="295B5E4A" w14:textId="77777777" w:rsidR="00463A35" w:rsidRPr="00463A35" w:rsidRDefault="00463A35" w:rsidP="00463A35">
            <w:pPr>
              <w:ind w:right="99"/>
              <w:jc w:val="center"/>
              <w:rPr>
                <w:rFonts w:ascii="Arial" w:hAnsi="Arial" w:cs="Arial"/>
                <w:b/>
                <w:sz w:val="20"/>
                <w:szCs w:val="20"/>
              </w:rPr>
            </w:pPr>
            <w:r w:rsidRPr="00463A35">
              <w:rPr>
                <w:rFonts w:ascii="Arial" w:hAnsi="Arial" w:cs="Arial"/>
                <w:b/>
                <w:sz w:val="20"/>
                <w:szCs w:val="20"/>
              </w:rPr>
              <w:t>Tiempo recreos o juego libre (minutos)</w:t>
            </w:r>
          </w:p>
        </w:tc>
        <w:tc>
          <w:tcPr>
            <w:tcW w:w="2048" w:type="dxa"/>
          </w:tcPr>
          <w:p w14:paraId="313CFC6C" w14:textId="77777777" w:rsidR="00463A35" w:rsidRPr="00463A35" w:rsidRDefault="00463A35" w:rsidP="00463A35">
            <w:pPr>
              <w:ind w:right="99"/>
              <w:jc w:val="center"/>
              <w:rPr>
                <w:rFonts w:ascii="Arial" w:hAnsi="Arial" w:cs="Arial"/>
                <w:b/>
                <w:sz w:val="20"/>
                <w:szCs w:val="20"/>
              </w:rPr>
            </w:pPr>
            <w:r w:rsidRPr="00463A35">
              <w:rPr>
                <w:rFonts w:ascii="Arial" w:hAnsi="Arial" w:cs="Arial"/>
                <w:b/>
                <w:sz w:val="20"/>
                <w:szCs w:val="20"/>
              </w:rPr>
              <w:t>Tiempo almuerzo (minutos)</w:t>
            </w:r>
          </w:p>
        </w:tc>
      </w:tr>
      <w:tr w:rsidR="00463A35" w:rsidRPr="00463A35" w14:paraId="5D37CAF9" w14:textId="77777777" w:rsidTr="00463A35">
        <w:trPr>
          <w:cantSplit/>
        </w:trPr>
        <w:tc>
          <w:tcPr>
            <w:tcW w:w="1346" w:type="dxa"/>
          </w:tcPr>
          <w:p w14:paraId="770DC980" w14:textId="77777777" w:rsidR="00463A35" w:rsidRPr="00463A35" w:rsidRDefault="00463A35" w:rsidP="00463A35">
            <w:pPr>
              <w:ind w:right="99"/>
              <w:rPr>
                <w:rFonts w:ascii="Arial" w:hAnsi="Arial" w:cs="Arial"/>
                <w:sz w:val="20"/>
                <w:szCs w:val="20"/>
              </w:rPr>
            </w:pPr>
            <w:r w:rsidRPr="00463A35">
              <w:rPr>
                <w:rFonts w:ascii="Arial" w:hAnsi="Arial" w:cs="Arial"/>
                <w:sz w:val="20"/>
                <w:szCs w:val="20"/>
              </w:rPr>
              <w:t>Lunes</w:t>
            </w:r>
          </w:p>
        </w:tc>
        <w:tc>
          <w:tcPr>
            <w:tcW w:w="1418" w:type="dxa"/>
          </w:tcPr>
          <w:p w14:paraId="66F83E0A" w14:textId="77777777" w:rsidR="00463A35" w:rsidRPr="00463A35" w:rsidRDefault="00463A35" w:rsidP="00463A35">
            <w:pPr>
              <w:ind w:right="99"/>
              <w:rPr>
                <w:rFonts w:ascii="Arial" w:hAnsi="Arial" w:cs="Arial"/>
                <w:b/>
                <w:sz w:val="20"/>
                <w:szCs w:val="20"/>
              </w:rPr>
            </w:pPr>
          </w:p>
        </w:tc>
        <w:tc>
          <w:tcPr>
            <w:tcW w:w="1417" w:type="dxa"/>
          </w:tcPr>
          <w:p w14:paraId="5C71004A" w14:textId="77777777" w:rsidR="00463A35" w:rsidRPr="00463A35" w:rsidRDefault="00463A35" w:rsidP="00463A35">
            <w:pPr>
              <w:ind w:right="99"/>
              <w:rPr>
                <w:rFonts w:ascii="Arial" w:hAnsi="Arial" w:cs="Arial"/>
                <w:b/>
                <w:sz w:val="20"/>
                <w:szCs w:val="20"/>
              </w:rPr>
            </w:pPr>
          </w:p>
        </w:tc>
        <w:tc>
          <w:tcPr>
            <w:tcW w:w="1559" w:type="dxa"/>
          </w:tcPr>
          <w:p w14:paraId="7624FDFB" w14:textId="77777777" w:rsidR="00463A35" w:rsidRPr="00463A35" w:rsidRDefault="00463A35" w:rsidP="00463A35">
            <w:pPr>
              <w:ind w:right="99"/>
              <w:rPr>
                <w:rFonts w:ascii="Arial" w:hAnsi="Arial" w:cs="Arial"/>
                <w:b/>
                <w:sz w:val="20"/>
                <w:szCs w:val="20"/>
              </w:rPr>
            </w:pPr>
          </w:p>
        </w:tc>
        <w:tc>
          <w:tcPr>
            <w:tcW w:w="1276" w:type="dxa"/>
          </w:tcPr>
          <w:p w14:paraId="043083FE" w14:textId="77777777" w:rsidR="00463A35" w:rsidRPr="00463A35" w:rsidRDefault="00463A35" w:rsidP="00463A35">
            <w:pPr>
              <w:ind w:right="99"/>
              <w:rPr>
                <w:rFonts w:ascii="Arial" w:hAnsi="Arial" w:cs="Arial"/>
                <w:b/>
                <w:sz w:val="20"/>
                <w:szCs w:val="20"/>
              </w:rPr>
            </w:pPr>
          </w:p>
        </w:tc>
        <w:tc>
          <w:tcPr>
            <w:tcW w:w="2048" w:type="dxa"/>
          </w:tcPr>
          <w:p w14:paraId="544459D9" w14:textId="77777777" w:rsidR="00463A35" w:rsidRPr="00463A35" w:rsidRDefault="00463A35" w:rsidP="00463A35">
            <w:pPr>
              <w:ind w:right="99"/>
              <w:rPr>
                <w:rFonts w:ascii="Arial" w:hAnsi="Arial" w:cs="Arial"/>
                <w:b/>
                <w:sz w:val="20"/>
                <w:szCs w:val="20"/>
              </w:rPr>
            </w:pPr>
          </w:p>
        </w:tc>
      </w:tr>
      <w:tr w:rsidR="00463A35" w:rsidRPr="00463A35" w14:paraId="41FF119A" w14:textId="77777777" w:rsidTr="00463A35">
        <w:trPr>
          <w:cantSplit/>
        </w:trPr>
        <w:tc>
          <w:tcPr>
            <w:tcW w:w="1346" w:type="dxa"/>
          </w:tcPr>
          <w:p w14:paraId="407296F0" w14:textId="77777777" w:rsidR="00463A35" w:rsidRPr="00463A35" w:rsidRDefault="00463A35" w:rsidP="00463A35">
            <w:pPr>
              <w:ind w:right="99"/>
              <w:rPr>
                <w:rFonts w:ascii="Arial" w:hAnsi="Arial" w:cs="Arial"/>
                <w:sz w:val="20"/>
                <w:szCs w:val="20"/>
              </w:rPr>
            </w:pPr>
            <w:r w:rsidRPr="00463A35">
              <w:rPr>
                <w:rFonts w:ascii="Arial" w:hAnsi="Arial" w:cs="Arial"/>
                <w:sz w:val="20"/>
                <w:szCs w:val="20"/>
              </w:rPr>
              <w:t>Martes</w:t>
            </w:r>
          </w:p>
        </w:tc>
        <w:tc>
          <w:tcPr>
            <w:tcW w:w="1418" w:type="dxa"/>
          </w:tcPr>
          <w:p w14:paraId="07153EEC" w14:textId="77777777" w:rsidR="00463A35" w:rsidRPr="00463A35" w:rsidRDefault="00463A35" w:rsidP="00463A35">
            <w:pPr>
              <w:ind w:right="99"/>
              <w:rPr>
                <w:rFonts w:ascii="Arial" w:hAnsi="Arial" w:cs="Arial"/>
                <w:b/>
                <w:sz w:val="20"/>
                <w:szCs w:val="20"/>
              </w:rPr>
            </w:pPr>
          </w:p>
        </w:tc>
        <w:tc>
          <w:tcPr>
            <w:tcW w:w="1417" w:type="dxa"/>
          </w:tcPr>
          <w:p w14:paraId="551B8D05" w14:textId="77777777" w:rsidR="00463A35" w:rsidRPr="00463A35" w:rsidRDefault="00463A35" w:rsidP="00463A35">
            <w:pPr>
              <w:ind w:right="99"/>
              <w:rPr>
                <w:rFonts w:ascii="Arial" w:hAnsi="Arial" w:cs="Arial"/>
                <w:b/>
                <w:sz w:val="20"/>
                <w:szCs w:val="20"/>
              </w:rPr>
            </w:pPr>
          </w:p>
        </w:tc>
        <w:tc>
          <w:tcPr>
            <w:tcW w:w="1559" w:type="dxa"/>
          </w:tcPr>
          <w:p w14:paraId="1CFDD5E1" w14:textId="77777777" w:rsidR="00463A35" w:rsidRPr="00463A35" w:rsidRDefault="00463A35" w:rsidP="00463A35">
            <w:pPr>
              <w:ind w:right="99"/>
              <w:rPr>
                <w:rFonts w:ascii="Arial" w:hAnsi="Arial" w:cs="Arial"/>
                <w:b/>
                <w:sz w:val="20"/>
                <w:szCs w:val="20"/>
              </w:rPr>
            </w:pPr>
          </w:p>
        </w:tc>
        <w:tc>
          <w:tcPr>
            <w:tcW w:w="1276" w:type="dxa"/>
          </w:tcPr>
          <w:p w14:paraId="5102E324" w14:textId="77777777" w:rsidR="00463A35" w:rsidRPr="00463A35" w:rsidRDefault="00463A35" w:rsidP="00463A35">
            <w:pPr>
              <w:ind w:right="99"/>
              <w:rPr>
                <w:rFonts w:ascii="Arial" w:hAnsi="Arial" w:cs="Arial"/>
                <w:b/>
                <w:sz w:val="20"/>
                <w:szCs w:val="20"/>
              </w:rPr>
            </w:pPr>
          </w:p>
        </w:tc>
        <w:tc>
          <w:tcPr>
            <w:tcW w:w="2048" w:type="dxa"/>
          </w:tcPr>
          <w:p w14:paraId="76D0C413" w14:textId="77777777" w:rsidR="00463A35" w:rsidRPr="00463A35" w:rsidRDefault="00463A35" w:rsidP="00463A35">
            <w:pPr>
              <w:ind w:right="99"/>
              <w:rPr>
                <w:rFonts w:ascii="Arial" w:hAnsi="Arial" w:cs="Arial"/>
                <w:b/>
                <w:sz w:val="20"/>
                <w:szCs w:val="20"/>
              </w:rPr>
            </w:pPr>
          </w:p>
        </w:tc>
      </w:tr>
      <w:tr w:rsidR="00463A35" w:rsidRPr="00463A35" w14:paraId="796A8BE5" w14:textId="77777777" w:rsidTr="00463A35">
        <w:trPr>
          <w:cantSplit/>
        </w:trPr>
        <w:tc>
          <w:tcPr>
            <w:tcW w:w="1346" w:type="dxa"/>
          </w:tcPr>
          <w:p w14:paraId="71530ECB" w14:textId="77777777" w:rsidR="00463A35" w:rsidRPr="00463A35" w:rsidRDefault="00463A35" w:rsidP="00463A35">
            <w:pPr>
              <w:ind w:right="99"/>
              <w:rPr>
                <w:rFonts w:ascii="Arial" w:hAnsi="Arial" w:cs="Arial"/>
                <w:sz w:val="20"/>
                <w:szCs w:val="20"/>
              </w:rPr>
            </w:pPr>
            <w:r w:rsidRPr="00463A35">
              <w:rPr>
                <w:rFonts w:ascii="Arial" w:hAnsi="Arial" w:cs="Arial"/>
                <w:sz w:val="20"/>
                <w:szCs w:val="20"/>
              </w:rPr>
              <w:t>Miércoles</w:t>
            </w:r>
          </w:p>
        </w:tc>
        <w:tc>
          <w:tcPr>
            <w:tcW w:w="1418" w:type="dxa"/>
          </w:tcPr>
          <w:p w14:paraId="1A6B7763" w14:textId="77777777" w:rsidR="00463A35" w:rsidRPr="00463A35" w:rsidRDefault="00463A35" w:rsidP="00463A35">
            <w:pPr>
              <w:ind w:right="99"/>
              <w:rPr>
                <w:rFonts w:ascii="Arial" w:hAnsi="Arial" w:cs="Arial"/>
                <w:b/>
                <w:sz w:val="20"/>
                <w:szCs w:val="20"/>
              </w:rPr>
            </w:pPr>
          </w:p>
        </w:tc>
        <w:tc>
          <w:tcPr>
            <w:tcW w:w="1417" w:type="dxa"/>
          </w:tcPr>
          <w:p w14:paraId="27CFCB56" w14:textId="77777777" w:rsidR="00463A35" w:rsidRPr="00463A35" w:rsidRDefault="00463A35" w:rsidP="00463A35">
            <w:pPr>
              <w:ind w:right="99"/>
              <w:rPr>
                <w:rFonts w:ascii="Arial" w:hAnsi="Arial" w:cs="Arial"/>
                <w:b/>
                <w:sz w:val="20"/>
                <w:szCs w:val="20"/>
              </w:rPr>
            </w:pPr>
          </w:p>
        </w:tc>
        <w:tc>
          <w:tcPr>
            <w:tcW w:w="1559" w:type="dxa"/>
          </w:tcPr>
          <w:p w14:paraId="69B868D3" w14:textId="77777777" w:rsidR="00463A35" w:rsidRPr="00463A35" w:rsidRDefault="00463A35" w:rsidP="00463A35">
            <w:pPr>
              <w:ind w:right="99"/>
              <w:rPr>
                <w:rFonts w:ascii="Arial" w:hAnsi="Arial" w:cs="Arial"/>
                <w:b/>
                <w:sz w:val="20"/>
                <w:szCs w:val="20"/>
              </w:rPr>
            </w:pPr>
          </w:p>
        </w:tc>
        <w:tc>
          <w:tcPr>
            <w:tcW w:w="1276" w:type="dxa"/>
          </w:tcPr>
          <w:p w14:paraId="629A4489" w14:textId="77777777" w:rsidR="00463A35" w:rsidRPr="00463A35" w:rsidRDefault="00463A35" w:rsidP="00463A35">
            <w:pPr>
              <w:ind w:right="99"/>
              <w:rPr>
                <w:rFonts w:ascii="Arial" w:hAnsi="Arial" w:cs="Arial"/>
                <w:b/>
                <w:sz w:val="20"/>
                <w:szCs w:val="20"/>
              </w:rPr>
            </w:pPr>
          </w:p>
        </w:tc>
        <w:tc>
          <w:tcPr>
            <w:tcW w:w="2048" w:type="dxa"/>
          </w:tcPr>
          <w:p w14:paraId="53442C76" w14:textId="77777777" w:rsidR="00463A35" w:rsidRPr="00463A35" w:rsidRDefault="00463A35" w:rsidP="00463A35">
            <w:pPr>
              <w:ind w:right="99"/>
              <w:rPr>
                <w:rFonts w:ascii="Arial" w:hAnsi="Arial" w:cs="Arial"/>
                <w:b/>
                <w:sz w:val="20"/>
                <w:szCs w:val="20"/>
              </w:rPr>
            </w:pPr>
          </w:p>
        </w:tc>
      </w:tr>
      <w:tr w:rsidR="00463A35" w:rsidRPr="00463A35" w14:paraId="3CCE49AF" w14:textId="77777777" w:rsidTr="00463A35">
        <w:trPr>
          <w:cantSplit/>
        </w:trPr>
        <w:tc>
          <w:tcPr>
            <w:tcW w:w="1346" w:type="dxa"/>
          </w:tcPr>
          <w:p w14:paraId="0785D904" w14:textId="77777777" w:rsidR="00463A35" w:rsidRPr="00463A35" w:rsidRDefault="00463A35" w:rsidP="00463A35">
            <w:pPr>
              <w:ind w:right="99"/>
              <w:rPr>
                <w:rFonts w:ascii="Arial" w:hAnsi="Arial" w:cs="Arial"/>
                <w:sz w:val="20"/>
                <w:szCs w:val="20"/>
              </w:rPr>
            </w:pPr>
            <w:r w:rsidRPr="00463A35">
              <w:rPr>
                <w:rFonts w:ascii="Arial" w:hAnsi="Arial" w:cs="Arial"/>
                <w:sz w:val="20"/>
                <w:szCs w:val="20"/>
              </w:rPr>
              <w:t>Jueves</w:t>
            </w:r>
          </w:p>
        </w:tc>
        <w:tc>
          <w:tcPr>
            <w:tcW w:w="1418" w:type="dxa"/>
          </w:tcPr>
          <w:p w14:paraId="34E315A4" w14:textId="77777777" w:rsidR="00463A35" w:rsidRPr="00463A35" w:rsidRDefault="00463A35" w:rsidP="00463A35">
            <w:pPr>
              <w:ind w:right="99"/>
              <w:rPr>
                <w:rFonts w:ascii="Arial" w:hAnsi="Arial" w:cs="Arial"/>
                <w:b/>
                <w:sz w:val="20"/>
                <w:szCs w:val="20"/>
              </w:rPr>
            </w:pPr>
          </w:p>
        </w:tc>
        <w:tc>
          <w:tcPr>
            <w:tcW w:w="1417" w:type="dxa"/>
          </w:tcPr>
          <w:p w14:paraId="06C20E59" w14:textId="77777777" w:rsidR="00463A35" w:rsidRPr="00463A35" w:rsidRDefault="00463A35" w:rsidP="00463A35">
            <w:pPr>
              <w:ind w:right="99"/>
              <w:rPr>
                <w:rFonts w:ascii="Arial" w:hAnsi="Arial" w:cs="Arial"/>
                <w:b/>
                <w:sz w:val="20"/>
                <w:szCs w:val="20"/>
              </w:rPr>
            </w:pPr>
          </w:p>
        </w:tc>
        <w:tc>
          <w:tcPr>
            <w:tcW w:w="1559" w:type="dxa"/>
          </w:tcPr>
          <w:p w14:paraId="5DAD10AC" w14:textId="77777777" w:rsidR="00463A35" w:rsidRPr="00463A35" w:rsidRDefault="00463A35" w:rsidP="00463A35">
            <w:pPr>
              <w:ind w:right="99"/>
              <w:rPr>
                <w:rFonts w:ascii="Arial" w:hAnsi="Arial" w:cs="Arial"/>
                <w:b/>
                <w:sz w:val="20"/>
                <w:szCs w:val="20"/>
              </w:rPr>
            </w:pPr>
          </w:p>
        </w:tc>
        <w:tc>
          <w:tcPr>
            <w:tcW w:w="1276" w:type="dxa"/>
          </w:tcPr>
          <w:p w14:paraId="536573FE" w14:textId="77777777" w:rsidR="00463A35" w:rsidRPr="00463A35" w:rsidRDefault="00463A35" w:rsidP="00463A35">
            <w:pPr>
              <w:ind w:right="99"/>
              <w:rPr>
                <w:rFonts w:ascii="Arial" w:hAnsi="Arial" w:cs="Arial"/>
                <w:b/>
                <w:sz w:val="20"/>
                <w:szCs w:val="20"/>
              </w:rPr>
            </w:pPr>
          </w:p>
        </w:tc>
        <w:tc>
          <w:tcPr>
            <w:tcW w:w="2048" w:type="dxa"/>
          </w:tcPr>
          <w:p w14:paraId="761FCB7C" w14:textId="77777777" w:rsidR="00463A35" w:rsidRPr="00463A35" w:rsidRDefault="00463A35" w:rsidP="00463A35">
            <w:pPr>
              <w:ind w:right="99"/>
              <w:rPr>
                <w:rFonts w:ascii="Arial" w:hAnsi="Arial" w:cs="Arial"/>
                <w:b/>
                <w:sz w:val="20"/>
                <w:szCs w:val="20"/>
              </w:rPr>
            </w:pPr>
          </w:p>
        </w:tc>
      </w:tr>
      <w:tr w:rsidR="00463A35" w:rsidRPr="00463A35" w14:paraId="016418D0" w14:textId="77777777" w:rsidTr="00463A35">
        <w:trPr>
          <w:cantSplit/>
        </w:trPr>
        <w:tc>
          <w:tcPr>
            <w:tcW w:w="1346" w:type="dxa"/>
          </w:tcPr>
          <w:p w14:paraId="50ED9F4E" w14:textId="77777777" w:rsidR="00463A35" w:rsidRPr="00463A35" w:rsidRDefault="00463A35" w:rsidP="00463A35">
            <w:pPr>
              <w:ind w:right="99"/>
              <w:rPr>
                <w:rFonts w:ascii="Arial" w:hAnsi="Arial" w:cs="Arial"/>
                <w:sz w:val="20"/>
                <w:szCs w:val="20"/>
              </w:rPr>
            </w:pPr>
            <w:r w:rsidRPr="00463A35">
              <w:rPr>
                <w:rFonts w:ascii="Arial" w:hAnsi="Arial" w:cs="Arial"/>
                <w:sz w:val="20"/>
                <w:szCs w:val="20"/>
              </w:rPr>
              <w:t>Viernes</w:t>
            </w:r>
          </w:p>
        </w:tc>
        <w:tc>
          <w:tcPr>
            <w:tcW w:w="1418" w:type="dxa"/>
            <w:tcBorders>
              <w:bottom w:val="single" w:sz="6" w:space="0" w:color="auto"/>
            </w:tcBorders>
          </w:tcPr>
          <w:p w14:paraId="47056048" w14:textId="77777777" w:rsidR="00463A35" w:rsidRPr="00463A35" w:rsidRDefault="00463A35" w:rsidP="00463A35">
            <w:pPr>
              <w:ind w:right="99"/>
              <w:rPr>
                <w:rFonts w:ascii="Arial" w:hAnsi="Arial" w:cs="Arial"/>
                <w:b/>
                <w:sz w:val="20"/>
                <w:szCs w:val="20"/>
              </w:rPr>
            </w:pPr>
          </w:p>
        </w:tc>
        <w:tc>
          <w:tcPr>
            <w:tcW w:w="1417" w:type="dxa"/>
            <w:tcBorders>
              <w:bottom w:val="single" w:sz="6" w:space="0" w:color="auto"/>
            </w:tcBorders>
          </w:tcPr>
          <w:p w14:paraId="344B880B" w14:textId="77777777" w:rsidR="00463A35" w:rsidRPr="00463A35" w:rsidRDefault="00463A35" w:rsidP="00463A35">
            <w:pPr>
              <w:ind w:right="99"/>
              <w:rPr>
                <w:rFonts w:ascii="Arial" w:hAnsi="Arial" w:cs="Arial"/>
                <w:b/>
                <w:sz w:val="20"/>
                <w:szCs w:val="20"/>
              </w:rPr>
            </w:pPr>
          </w:p>
        </w:tc>
        <w:tc>
          <w:tcPr>
            <w:tcW w:w="1559" w:type="dxa"/>
          </w:tcPr>
          <w:p w14:paraId="50AED853" w14:textId="77777777" w:rsidR="00463A35" w:rsidRPr="00463A35" w:rsidRDefault="00463A35" w:rsidP="00463A35">
            <w:pPr>
              <w:ind w:right="99"/>
              <w:rPr>
                <w:rFonts w:ascii="Arial" w:hAnsi="Arial" w:cs="Arial"/>
                <w:b/>
                <w:sz w:val="20"/>
                <w:szCs w:val="20"/>
              </w:rPr>
            </w:pPr>
          </w:p>
        </w:tc>
        <w:tc>
          <w:tcPr>
            <w:tcW w:w="1276" w:type="dxa"/>
          </w:tcPr>
          <w:p w14:paraId="5EADC92F" w14:textId="77777777" w:rsidR="00463A35" w:rsidRPr="00463A35" w:rsidRDefault="00463A35" w:rsidP="00463A35">
            <w:pPr>
              <w:ind w:right="99"/>
              <w:rPr>
                <w:rFonts w:ascii="Arial" w:hAnsi="Arial" w:cs="Arial"/>
                <w:b/>
                <w:sz w:val="20"/>
                <w:szCs w:val="20"/>
              </w:rPr>
            </w:pPr>
          </w:p>
        </w:tc>
        <w:tc>
          <w:tcPr>
            <w:tcW w:w="2048" w:type="dxa"/>
          </w:tcPr>
          <w:p w14:paraId="4C0BF288" w14:textId="77777777" w:rsidR="00463A35" w:rsidRPr="00463A35" w:rsidRDefault="00463A35" w:rsidP="00463A35">
            <w:pPr>
              <w:ind w:right="99"/>
              <w:rPr>
                <w:rFonts w:ascii="Arial" w:hAnsi="Arial" w:cs="Arial"/>
                <w:b/>
                <w:sz w:val="20"/>
                <w:szCs w:val="20"/>
              </w:rPr>
            </w:pPr>
          </w:p>
        </w:tc>
      </w:tr>
      <w:tr w:rsidR="00463A35" w:rsidRPr="00463A35" w14:paraId="6C60D167" w14:textId="77777777" w:rsidTr="00463A35">
        <w:trPr>
          <w:cantSplit/>
        </w:trPr>
        <w:tc>
          <w:tcPr>
            <w:tcW w:w="1346" w:type="dxa"/>
          </w:tcPr>
          <w:p w14:paraId="78188906" w14:textId="77777777" w:rsidR="00463A35" w:rsidRPr="00463A35" w:rsidRDefault="00463A35" w:rsidP="00463A35">
            <w:pPr>
              <w:tabs>
                <w:tab w:val="left" w:pos="1095"/>
              </w:tabs>
              <w:ind w:right="99"/>
              <w:rPr>
                <w:rFonts w:ascii="Arial" w:hAnsi="Arial" w:cs="Arial"/>
                <w:b/>
                <w:sz w:val="20"/>
                <w:szCs w:val="20"/>
              </w:rPr>
            </w:pPr>
            <w:r w:rsidRPr="00463A35">
              <w:rPr>
                <w:rFonts w:ascii="Arial" w:hAnsi="Arial" w:cs="Arial"/>
                <w:b/>
                <w:sz w:val="20"/>
                <w:szCs w:val="20"/>
              </w:rPr>
              <w:t>TOTAL</w:t>
            </w:r>
          </w:p>
        </w:tc>
        <w:tc>
          <w:tcPr>
            <w:tcW w:w="1418" w:type="dxa"/>
            <w:shd w:val="clear" w:color="auto" w:fill="B3B3B3"/>
          </w:tcPr>
          <w:p w14:paraId="604DA47D" w14:textId="77777777" w:rsidR="00463A35" w:rsidRPr="00463A35" w:rsidRDefault="00463A35" w:rsidP="00463A35">
            <w:pPr>
              <w:ind w:right="99"/>
              <w:rPr>
                <w:rFonts w:ascii="Arial" w:hAnsi="Arial" w:cs="Arial"/>
                <w:b/>
                <w:sz w:val="20"/>
                <w:szCs w:val="20"/>
              </w:rPr>
            </w:pPr>
          </w:p>
        </w:tc>
        <w:tc>
          <w:tcPr>
            <w:tcW w:w="1417" w:type="dxa"/>
            <w:shd w:val="clear" w:color="auto" w:fill="B3B3B3"/>
          </w:tcPr>
          <w:p w14:paraId="1DAC37CA" w14:textId="77777777" w:rsidR="00463A35" w:rsidRPr="00463A35" w:rsidRDefault="00463A35" w:rsidP="00463A35">
            <w:pPr>
              <w:ind w:right="99"/>
              <w:rPr>
                <w:rFonts w:ascii="Arial" w:hAnsi="Arial" w:cs="Arial"/>
                <w:b/>
                <w:sz w:val="20"/>
                <w:szCs w:val="20"/>
              </w:rPr>
            </w:pPr>
          </w:p>
        </w:tc>
        <w:tc>
          <w:tcPr>
            <w:tcW w:w="1559" w:type="dxa"/>
          </w:tcPr>
          <w:p w14:paraId="72E4F4D4" w14:textId="77777777" w:rsidR="00463A35" w:rsidRPr="00463A35" w:rsidRDefault="00463A35" w:rsidP="00463A35">
            <w:pPr>
              <w:ind w:right="99"/>
              <w:rPr>
                <w:rFonts w:ascii="Arial" w:hAnsi="Arial" w:cs="Arial"/>
                <w:b/>
                <w:sz w:val="20"/>
                <w:szCs w:val="20"/>
              </w:rPr>
            </w:pPr>
          </w:p>
        </w:tc>
        <w:tc>
          <w:tcPr>
            <w:tcW w:w="1276" w:type="dxa"/>
          </w:tcPr>
          <w:p w14:paraId="54916EE9" w14:textId="77777777" w:rsidR="00463A35" w:rsidRPr="00463A35" w:rsidRDefault="00463A35" w:rsidP="00463A35">
            <w:pPr>
              <w:ind w:right="99"/>
              <w:rPr>
                <w:rFonts w:ascii="Arial" w:hAnsi="Arial" w:cs="Arial"/>
                <w:b/>
                <w:sz w:val="20"/>
                <w:szCs w:val="20"/>
              </w:rPr>
            </w:pPr>
          </w:p>
        </w:tc>
        <w:tc>
          <w:tcPr>
            <w:tcW w:w="2048" w:type="dxa"/>
          </w:tcPr>
          <w:p w14:paraId="6A58D142" w14:textId="77777777" w:rsidR="00463A35" w:rsidRPr="00463A35" w:rsidRDefault="00463A35" w:rsidP="00463A35">
            <w:pPr>
              <w:ind w:right="99"/>
              <w:rPr>
                <w:rFonts w:ascii="Arial" w:hAnsi="Arial" w:cs="Arial"/>
                <w:b/>
                <w:sz w:val="20"/>
                <w:szCs w:val="20"/>
              </w:rPr>
            </w:pPr>
          </w:p>
        </w:tc>
      </w:tr>
    </w:tbl>
    <w:p w14:paraId="594E42FE" w14:textId="77777777" w:rsidR="00463A35" w:rsidRPr="00463A35" w:rsidRDefault="00463A35" w:rsidP="00463A35">
      <w:pPr>
        <w:ind w:right="99"/>
        <w:rPr>
          <w:rFonts w:ascii="Arial" w:hAnsi="Arial" w:cs="Arial"/>
          <w:b/>
          <w:sz w:val="20"/>
          <w:szCs w:val="20"/>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418"/>
        <w:gridCol w:w="1417"/>
        <w:gridCol w:w="1559"/>
        <w:gridCol w:w="1276"/>
        <w:gridCol w:w="2048"/>
      </w:tblGrid>
      <w:tr w:rsidR="00463A35" w:rsidRPr="00463A35" w14:paraId="324F11FB" w14:textId="77777777" w:rsidTr="00463A35">
        <w:trPr>
          <w:cantSplit/>
          <w:trHeight w:val="340"/>
        </w:trPr>
        <w:tc>
          <w:tcPr>
            <w:tcW w:w="9064" w:type="dxa"/>
            <w:gridSpan w:val="6"/>
            <w:vAlign w:val="center"/>
          </w:tcPr>
          <w:p w14:paraId="2A6CFDBD" w14:textId="2017E210" w:rsidR="00463A35" w:rsidRPr="00463A35" w:rsidRDefault="00463A35" w:rsidP="00463A35">
            <w:pPr>
              <w:ind w:right="99"/>
              <w:rPr>
                <w:rFonts w:ascii="Arial" w:hAnsi="Arial" w:cs="Arial"/>
                <w:b/>
                <w:sz w:val="20"/>
                <w:szCs w:val="20"/>
              </w:rPr>
            </w:pPr>
            <w:r w:rsidRPr="00463A35">
              <w:rPr>
                <w:rFonts w:ascii="Arial" w:hAnsi="Arial" w:cs="Arial"/>
                <w:b/>
                <w:sz w:val="20"/>
                <w:szCs w:val="20"/>
              </w:rPr>
              <w:t xml:space="preserve">Curso (s)        </w:t>
            </w:r>
            <w:r>
              <w:rPr>
                <w:rFonts w:ascii="Arial" w:hAnsi="Arial" w:cs="Arial"/>
                <w:b/>
                <w:sz w:val="20"/>
                <w:szCs w:val="20"/>
              </w:rPr>
              <w:t>4° Año Básico</w:t>
            </w:r>
          </w:p>
        </w:tc>
      </w:tr>
      <w:tr w:rsidR="00463A35" w:rsidRPr="00463A35" w14:paraId="4C5D196D" w14:textId="77777777" w:rsidTr="00463A35">
        <w:trPr>
          <w:cantSplit/>
        </w:trPr>
        <w:tc>
          <w:tcPr>
            <w:tcW w:w="1346" w:type="dxa"/>
          </w:tcPr>
          <w:p w14:paraId="1E718741" w14:textId="77777777" w:rsidR="00463A35" w:rsidRPr="00463A35" w:rsidRDefault="00463A35" w:rsidP="00463A35">
            <w:pPr>
              <w:ind w:right="99"/>
              <w:jc w:val="center"/>
              <w:rPr>
                <w:rFonts w:ascii="Arial" w:hAnsi="Arial" w:cs="Arial"/>
                <w:b/>
                <w:sz w:val="20"/>
                <w:szCs w:val="20"/>
              </w:rPr>
            </w:pPr>
            <w:r w:rsidRPr="00463A35">
              <w:rPr>
                <w:rFonts w:ascii="Arial" w:hAnsi="Arial" w:cs="Arial"/>
                <w:b/>
                <w:sz w:val="20"/>
                <w:szCs w:val="20"/>
              </w:rPr>
              <w:t>Día</w:t>
            </w:r>
          </w:p>
        </w:tc>
        <w:tc>
          <w:tcPr>
            <w:tcW w:w="1418" w:type="dxa"/>
          </w:tcPr>
          <w:p w14:paraId="045E7D84" w14:textId="77777777" w:rsidR="00463A35" w:rsidRPr="00463A35" w:rsidRDefault="00463A35" w:rsidP="00463A35">
            <w:pPr>
              <w:ind w:right="99"/>
              <w:jc w:val="center"/>
              <w:rPr>
                <w:rFonts w:ascii="Arial" w:hAnsi="Arial" w:cs="Arial"/>
                <w:b/>
                <w:sz w:val="20"/>
                <w:szCs w:val="20"/>
              </w:rPr>
            </w:pPr>
            <w:r w:rsidRPr="00463A35">
              <w:rPr>
                <w:rFonts w:ascii="Arial" w:hAnsi="Arial" w:cs="Arial"/>
                <w:b/>
                <w:sz w:val="20"/>
                <w:szCs w:val="20"/>
              </w:rPr>
              <w:t>Hora inicio</w:t>
            </w:r>
          </w:p>
        </w:tc>
        <w:tc>
          <w:tcPr>
            <w:tcW w:w="1417" w:type="dxa"/>
          </w:tcPr>
          <w:p w14:paraId="3801ED92" w14:textId="77777777" w:rsidR="00463A35" w:rsidRPr="00463A35" w:rsidRDefault="00463A35" w:rsidP="00463A35">
            <w:pPr>
              <w:ind w:right="99"/>
              <w:jc w:val="center"/>
              <w:rPr>
                <w:rFonts w:ascii="Arial" w:hAnsi="Arial" w:cs="Arial"/>
                <w:b/>
                <w:sz w:val="20"/>
                <w:szCs w:val="20"/>
              </w:rPr>
            </w:pPr>
            <w:r w:rsidRPr="00463A35">
              <w:rPr>
                <w:rFonts w:ascii="Arial" w:hAnsi="Arial" w:cs="Arial"/>
                <w:b/>
                <w:sz w:val="20"/>
                <w:szCs w:val="20"/>
              </w:rPr>
              <w:t>Hora término</w:t>
            </w:r>
          </w:p>
        </w:tc>
        <w:tc>
          <w:tcPr>
            <w:tcW w:w="1559" w:type="dxa"/>
          </w:tcPr>
          <w:p w14:paraId="3D03D1DB" w14:textId="77777777" w:rsidR="00463A35" w:rsidRPr="00463A35" w:rsidRDefault="00463A35" w:rsidP="00463A35">
            <w:pPr>
              <w:ind w:right="99"/>
              <w:rPr>
                <w:rFonts w:ascii="Arial" w:hAnsi="Arial" w:cs="Arial"/>
                <w:b/>
                <w:sz w:val="20"/>
                <w:szCs w:val="20"/>
              </w:rPr>
            </w:pPr>
            <w:r w:rsidRPr="00463A35">
              <w:rPr>
                <w:rFonts w:ascii="Arial" w:hAnsi="Arial" w:cs="Arial"/>
                <w:b/>
                <w:sz w:val="20"/>
                <w:szCs w:val="20"/>
              </w:rPr>
              <w:t>Nº de horas</w:t>
            </w:r>
          </w:p>
          <w:p w14:paraId="569693E7" w14:textId="77777777" w:rsidR="00463A35" w:rsidRPr="00463A35" w:rsidRDefault="00463A35" w:rsidP="00463A35">
            <w:pPr>
              <w:ind w:right="99"/>
              <w:jc w:val="center"/>
              <w:rPr>
                <w:rFonts w:ascii="Arial" w:hAnsi="Arial" w:cs="Arial"/>
                <w:b/>
                <w:sz w:val="20"/>
                <w:szCs w:val="20"/>
              </w:rPr>
            </w:pPr>
            <w:r w:rsidRPr="00463A35">
              <w:rPr>
                <w:rFonts w:ascii="Arial" w:hAnsi="Arial" w:cs="Arial"/>
                <w:b/>
                <w:sz w:val="20"/>
                <w:szCs w:val="20"/>
              </w:rPr>
              <w:t xml:space="preserve">(minutos) </w:t>
            </w:r>
          </w:p>
        </w:tc>
        <w:tc>
          <w:tcPr>
            <w:tcW w:w="1276" w:type="dxa"/>
          </w:tcPr>
          <w:p w14:paraId="69B4DA7C" w14:textId="77777777" w:rsidR="00463A35" w:rsidRPr="00463A35" w:rsidRDefault="00463A35" w:rsidP="00463A35">
            <w:pPr>
              <w:ind w:right="99"/>
              <w:jc w:val="center"/>
              <w:rPr>
                <w:rFonts w:ascii="Arial" w:hAnsi="Arial" w:cs="Arial"/>
                <w:b/>
                <w:sz w:val="20"/>
                <w:szCs w:val="20"/>
              </w:rPr>
            </w:pPr>
            <w:r w:rsidRPr="00463A35">
              <w:rPr>
                <w:rFonts w:ascii="Arial" w:hAnsi="Arial" w:cs="Arial"/>
                <w:b/>
                <w:sz w:val="20"/>
                <w:szCs w:val="20"/>
              </w:rPr>
              <w:t>Tiempo recreos o juego libre (minutos)</w:t>
            </w:r>
          </w:p>
        </w:tc>
        <w:tc>
          <w:tcPr>
            <w:tcW w:w="2048" w:type="dxa"/>
          </w:tcPr>
          <w:p w14:paraId="5A2EB185" w14:textId="77777777" w:rsidR="00463A35" w:rsidRPr="00463A35" w:rsidRDefault="00463A35" w:rsidP="00463A35">
            <w:pPr>
              <w:ind w:right="99"/>
              <w:jc w:val="center"/>
              <w:rPr>
                <w:rFonts w:ascii="Arial" w:hAnsi="Arial" w:cs="Arial"/>
                <w:b/>
                <w:sz w:val="20"/>
                <w:szCs w:val="20"/>
              </w:rPr>
            </w:pPr>
            <w:r w:rsidRPr="00463A35">
              <w:rPr>
                <w:rFonts w:ascii="Arial" w:hAnsi="Arial" w:cs="Arial"/>
                <w:b/>
                <w:sz w:val="20"/>
                <w:szCs w:val="20"/>
              </w:rPr>
              <w:t>Tiempo almuerzo (minutos)</w:t>
            </w:r>
          </w:p>
        </w:tc>
      </w:tr>
      <w:tr w:rsidR="00463A35" w:rsidRPr="00463A35" w14:paraId="0997C24F" w14:textId="77777777" w:rsidTr="00463A35">
        <w:trPr>
          <w:cantSplit/>
        </w:trPr>
        <w:tc>
          <w:tcPr>
            <w:tcW w:w="1346" w:type="dxa"/>
          </w:tcPr>
          <w:p w14:paraId="2AA549D5" w14:textId="77777777" w:rsidR="00463A35" w:rsidRPr="00463A35" w:rsidRDefault="00463A35" w:rsidP="00463A35">
            <w:pPr>
              <w:ind w:right="99"/>
              <w:rPr>
                <w:rFonts w:ascii="Arial" w:hAnsi="Arial" w:cs="Arial"/>
                <w:sz w:val="20"/>
                <w:szCs w:val="20"/>
              </w:rPr>
            </w:pPr>
            <w:r w:rsidRPr="00463A35">
              <w:rPr>
                <w:rFonts w:ascii="Arial" w:hAnsi="Arial" w:cs="Arial"/>
                <w:sz w:val="20"/>
                <w:szCs w:val="20"/>
              </w:rPr>
              <w:t>Lunes</w:t>
            </w:r>
          </w:p>
        </w:tc>
        <w:tc>
          <w:tcPr>
            <w:tcW w:w="1418" w:type="dxa"/>
          </w:tcPr>
          <w:p w14:paraId="220E450D" w14:textId="77777777" w:rsidR="00463A35" w:rsidRPr="00463A35" w:rsidRDefault="00463A35" w:rsidP="00463A35">
            <w:pPr>
              <w:ind w:right="99"/>
              <w:rPr>
                <w:rFonts w:ascii="Arial" w:hAnsi="Arial" w:cs="Arial"/>
                <w:b/>
                <w:sz w:val="20"/>
                <w:szCs w:val="20"/>
              </w:rPr>
            </w:pPr>
          </w:p>
        </w:tc>
        <w:tc>
          <w:tcPr>
            <w:tcW w:w="1417" w:type="dxa"/>
          </w:tcPr>
          <w:p w14:paraId="187BC0F1" w14:textId="77777777" w:rsidR="00463A35" w:rsidRPr="00463A35" w:rsidRDefault="00463A35" w:rsidP="00463A35">
            <w:pPr>
              <w:ind w:right="99"/>
              <w:rPr>
                <w:rFonts w:ascii="Arial" w:hAnsi="Arial" w:cs="Arial"/>
                <w:b/>
                <w:sz w:val="20"/>
                <w:szCs w:val="20"/>
              </w:rPr>
            </w:pPr>
          </w:p>
        </w:tc>
        <w:tc>
          <w:tcPr>
            <w:tcW w:w="1559" w:type="dxa"/>
          </w:tcPr>
          <w:p w14:paraId="5EA5A063" w14:textId="77777777" w:rsidR="00463A35" w:rsidRPr="00463A35" w:rsidRDefault="00463A35" w:rsidP="00463A35">
            <w:pPr>
              <w:ind w:right="99"/>
              <w:rPr>
                <w:rFonts w:ascii="Arial" w:hAnsi="Arial" w:cs="Arial"/>
                <w:b/>
                <w:sz w:val="20"/>
                <w:szCs w:val="20"/>
              </w:rPr>
            </w:pPr>
          </w:p>
        </w:tc>
        <w:tc>
          <w:tcPr>
            <w:tcW w:w="1276" w:type="dxa"/>
          </w:tcPr>
          <w:p w14:paraId="1306D0B5" w14:textId="77777777" w:rsidR="00463A35" w:rsidRPr="00463A35" w:rsidRDefault="00463A35" w:rsidP="00463A35">
            <w:pPr>
              <w:ind w:right="99"/>
              <w:rPr>
                <w:rFonts w:ascii="Arial" w:hAnsi="Arial" w:cs="Arial"/>
                <w:b/>
                <w:sz w:val="20"/>
                <w:szCs w:val="20"/>
              </w:rPr>
            </w:pPr>
          </w:p>
        </w:tc>
        <w:tc>
          <w:tcPr>
            <w:tcW w:w="2048" w:type="dxa"/>
          </w:tcPr>
          <w:p w14:paraId="078161F6" w14:textId="77777777" w:rsidR="00463A35" w:rsidRPr="00463A35" w:rsidRDefault="00463A35" w:rsidP="00463A35">
            <w:pPr>
              <w:ind w:right="99"/>
              <w:rPr>
                <w:rFonts w:ascii="Arial" w:hAnsi="Arial" w:cs="Arial"/>
                <w:b/>
                <w:sz w:val="20"/>
                <w:szCs w:val="20"/>
              </w:rPr>
            </w:pPr>
          </w:p>
        </w:tc>
      </w:tr>
      <w:tr w:rsidR="00463A35" w:rsidRPr="00463A35" w14:paraId="46C4FBCE" w14:textId="77777777" w:rsidTr="00463A35">
        <w:trPr>
          <w:cantSplit/>
        </w:trPr>
        <w:tc>
          <w:tcPr>
            <w:tcW w:w="1346" w:type="dxa"/>
          </w:tcPr>
          <w:p w14:paraId="1E05FD0F" w14:textId="77777777" w:rsidR="00463A35" w:rsidRPr="00463A35" w:rsidRDefault="00463A35" w:rsidP="00463A35">
            <w:pPr>
              <w:ind w:right="99"/>
              <w:rPr>
                <w:rFonts w:ascii="Arial" w:hAnsi="Arial" w:cs="Arial"/>
                <w:sz w:val="20"/>
                <w:szCs w:val="20"/>
              </w:rPr>
            </w:pPr>
            <w:r w:rsidRPr="00463A35">
              <w:rPr>
                <w:rFonts w:ascii="Arial" w:hAnsi="Arial" w:cs="Arial"/>
                <w:sz w:val="20"/>
                <w:szCs w:val="20"/>
              </w:rPr>
              <w:t>Martes</w:t>
            </w:r>
          </w:p>
        </w:tc>
        <w:tc>
          <w:tcPr>
            <w:tcW w:w="1418" w:type="dxa"/>
          </w:tcPr>
          <w:p w14:paraId="66C9F04E" w14:textId="77777777" w:rsidR="00463A35" w:rsidRPr="00463A35" w:rsidRDefault="00463A35" w:rsidP="00463A35">
            <w:pPr>
              <w:ind w:right="99"/>
              <w:rPr>
                <w:rFonts w:ascii="Arial" w:hAnsi="Arial" w:cs="Arial"/>
                <w:b/>
                <w:sz w:val="20"/>
                <w:szCs w:val="20"/>
              </w:rPr>
            </w:pPr>
          </w:p>
        </w:tc>
        <w:tc>
          <w:tcPr>
            <w:tcW w:w="1417" w:type="dxa"/>
          </w:tcPr>
          <w:p w14:paraId="6C14C197" w14:textId="77777777" w:rsidR="00463A35" w:rsidRPr="00463A35" w:rsidRDefault="00463A35" w:rsidP="00463A35">
            <w:pPr>
              <w:ind w:right="99"/>
              <w:rPr>
                <w:rFonts w:ascii="Arial" w:hAnsi="Arial" w:cs="Arial"/>
                <w:b/>
                <w:sz w:val="20"/>
                <w:szCs w:val="20"/>
              </w:rPr>
            </w:pPr>
          </w:p>
        </w:tc>
        <w:tc>
          <w:tcPr>
            <w:tcW w:w="1559" w:type="dxa"/>
          </w:tcPr>
          <w:p w14:paraId="7353B537" w14:textId="77777777" w:rsidR="00463A35" w:rsidRPr="00463A35" w:rsidRDefault="00463A35" w:rsidP="00463A35">
            <w:pPr>
              <w:ind w:right="99"/>
              <w:rPr>
                <w:rFonts w:ascii="Arial" w:hAnsi="Arial" w:cs="Arial"/>
                <w:b/>
                <w:sz w:val="20"/>
                <w:szCs w:val="20"/>
              </w:rPr>
            </w:pPr>
          </w:p>
        </w:tc>
        <w:tc>
          <w:tcPr>
            <w:tcW w:w="1276" w:type="dxa"/>
          </w:tcPr>
          <w:p w14:paraId="6D5BE674" w14:textId="77777777" w:rsidR="00463A35" w:rsidRPr="00463A35" w:rsidRDefault="00463A35" w:rsidP="00463A35">
            <w:pPr>
              <w:ind w:right="99"/>
              <w:rPr>
                <w:rFonts w:ascii="Arial" w:hAnsi="Arial" w:cs="Arial"/>
                <w:b/>
                <w:sz w:val="20"/>
                <w:szCs w:val="20"/>
              </w:rPr>
            </w:pPr>
          </w:p>
        </w:tc>
        <w:tc>
          <w:tcPr>
            <w:tcW w:w="2048" w:type="dxa"/>
          </w:tcPr>
          <w:p w14:paraId="79A4EA7F" w14:textId="77777777" w:rsidR="00463A35" w:rsidRPr="00463A35" w:rsidRDefault="00463A35" w:rsidP="00463A35">
            <w:pPr>
              <w:ind w:right="99"/>
              <w:rPr>
                <w:rFonts w:ascii="Arial" w:hAnsi="Arial" w:cs="Arial"/>
                <w:b/>
                <w:sz w:val="20"/>
                <w:szCs w:val="20"/>
              </w:rPr>
            </w:pPr>
          </w:p>
        </w:tc>
      </w:tr>
      <w:tr w:rsidR="00463A35" w:rsidRPr="00463A35" w14:paraId="29FE949E" w14:textId="77777777" w:rsidTr="00463A35">
        <w:trPr>
          <w:cantSplit/>
        </w:trPr>
        <w:tc>
          <w:tcPr>
            <w:tcW w:w="1346" w:type="dxa"/>
          </w:tcPr>
          <w:p w14:paraId="0DFCD672" w14:textId="77777777" w:rsidR="00463A35" w:rsidRPr="00463A35" w:rsidRDefault="00463A35" w:rsidP="00463A35">
            <w:pPr>
              <w:ind w:right="99"/>
              <w:rPr>
                <w:rFonts w:ascii="Arial" w:hAnsi="Arial" w:cs="Arial"/>
                <w:sz w:val="20"/>
                <w:szCs w:val="20"/>
              </w:rPr>
            </w:pPr>
            <w:r w:rsidRPr="00463A35">
              <w:rPr>
                <w:rFonts w:ascii="Arial" w:hAnsi="Arial" w:cs="Arial"/>
                <w:sz w:val="20"/>
                <w:szCs w:val="20"/>
              </w:rPr>
              <w:t>Miércoles</w:t>
            </w:r>
          </w:p>
        </w:tc>
        <w:tc>
          <w:tcPr>
            <w:tcW w:w="1418" w:type="dxa"/>
          </w:tcPr>
          <w:p w14:paraId="37BB8744" w14:textId="77777777" w:rsidR="00463A35" w:rsidRPr="00463A35" w:rsidRDefault="00463A35" w:rsidP="00463A35">
            <w:pPr>
              <w:ind w:right="99"/>
              <w:rPr>
                <w:rFonts w:ascii="Arial" w:hAnsi="Arial" w:cs="Arial"/>
                <w:b/>
                <w:sz w:val="20"/>
                <w:szCs w:val="20"/>
              </w:rPr>
            </w:pPr>
          </w:p>
        </w:tc>
        <w:tc>
          <w:tcPr>
            <w:tcW w:w="1417" w:type="dxa"/>
          </w:tcPr>
          <w:p w14:paraId="304109DB" w14:textId="77777777" w:rsidR="00463A35" w:rsidRPr="00463A35" w:rsidRDefault="00463A35" w:rsidP="00463A35">
            <w:pPr>
              <w:ind w:right="99"/>
              <w:rPr>
                <w:rFonts w:ascii="Arial" w:hAnsi="Arial" w:cs="Arial"/>
                <w:b/>
                <w:sz w:val="20"/>
                <w:szCs w:val="20"/>
              </w:rPr>
            </w:pPr>
          </w:p>
        </w:tc>
        <w:tc>
          <w:tcPr>
            <w:tcW w:w="1559" w:type="dxa"/>
          </w:tcPr>
          <w:p w14:paraId="4A23DB58" w14:textId="77777777" w:rsidR="00463A35" w:rsidRPr="00463A35" w:rsidRDefault="00463A35" w:rsidP="00463A35">
            <w:pPr>
              <w:ind w:right="99"/>
              <w:rPr>
                <w:rFonts w:ascii="Arial" w:hAnsi="Arial" w:cs="Arial"/>
                <w:b/>
                <w:sz w:val="20"/>
                <w:szCs w:val="20"/>
              </w:rPr>
            </w:pPr>
          </w:p>
        </w:tc>
        <w:tc>
          <w:tcPr>
            <w:tcW w:w="1276" w:type="dxa"/>
          </w:tcPr>
          <w:p w14:paraId="5CA28F11" w14:textId="77777777" w:rsidR="00463A35" w:rsidRPr="00463A35" w:rsidRDefault="00463A35" w:rsidP="00463A35">
            <w:pPr>
              <w:ind w:right="99"/>
              <w:rPr>
                <w:rFonts w:ascii="Arial" w:hAnsi="Arial" w:cs="Arial"/>
                <w:b/>
                <w:sz w:val="20"/>
                <w:szCs w:val="20"/>
              </w:rPr>
            </w:pPr>
          </w:p>
        </w:tc>
        <w:tc>
          <w:tcPr>
            <w:tcW w:w="2048" w:type="dxa"/>
          </w:tcPr>
          <w:p w14:paraId="63575FAE" w14:textId="77777777" w:rsidR="00463A35" w:rsidRPr="00463A35" w:rsidRDefault="00463A35" w:rsidP="00463A35">
            <w:pPr>
              <w:ind w:right="99"/>
              <w:rPr>
                <w:rFonts w:ascii="Arial" w:hAnsi="Arial" w:cs="Arial"/>
                <w:b/>
                <w:sz w:val="20"/>
                <w:szCs w:val="20"/>
              </w:rPr>
            </w:pPr>
          </w:p>
        </w:tc>
      </w:tr>
      <w:tr w:rsidR="00463A35" w:rsidRPr="00463A35" w14:paraId="01C503F3" w14:textId="77777777" w:rsidTr="00463A35">
        <w:trPr>
          <w:cantSplit/>
        </w:trPr>
        <w:tc>
          <w:tcPr>
            <w:tcW w:w="1346" w:type="dxa"/>
          </w:tcPr>
          <w:p w14:paraId="26983549" w14:textId="77777777" w:rsidR="00463A35" w:rsidRPr="00463A35" w:rsidRDefault="00463A35" w:rsidP="00463A35">
            <w:pPr>
              <w:ind w:right="99"/>
              <w:rPr>
                <w:rFonts w:ascii="Arial" w:hAnsi="Arial" w:cs="Arial"/>
                <w:sz w:val="20"/>
                <w:szCs w:val="20"/>
              </w:rPr>
            </w:pPr>
            <w:r w:rsidRPr="00463A35">
              <w:rPr>
                <w:rFonts w:ascii="Arial" w:hAnsi="Arial" w:cs="Arial"/>
                <w:sz w:val="20"/>
                <w:szCs w:val="20"/>
              </w:rPr>
              <w:t>Jueves</w:t>
            </w:r>
          </w:p>
        </w:tc>
        <w:tc>
          <w:tcPr>
            <w:tcW w:w="1418" w:type="dxa"/>
          </w:tcPr>
          <w:p w14:paraId="3840FABA" w14:textId="77777777" w:rsidR="00463A35" w:rsidRPr="00463A35" w:rsidRDefault="00463A35" w:rsidP="00463A35">
            <w:pPr>
              <w:ind w:right="99"/>
              <w:rPr>
                <w:rFonts w:ascii="Arial" w:hAnsi="Arial" w:cs="Arial"/>
                <w:b/>
                <w:sz w:val="20"/>
                <w:szCs w:val="20"/>
              </w:rPr>
            </w:pPr>
          </w:p>
        </w:tc>
        <w:tc>
          <w:tcPr>
            <w:tcW w:w="1417" w:type="dxa"/>
          </w:tcPr>
          <w:p w14:paraId="2FDF76CE" w14:textId="77777777" w:rsidR="00463A35" w:rsidRPr="00463A35" w:rsidRDefault="00463A35" w:rsidP="00463A35">
            <w:pPr>
              <w:ind w:right="99"/>
              <w:rPr>
                <w:rFonts w:ascii="Arial" w:hAnsi="Arial" w:cs="Arial"/>
                <w:b/>
                <w:sz w:val="20"/>
                <w:szCs w:val="20"/>
              </w:rPr>
            </w:pPr>
          </w:p>
        </w:tc>
        <w:tc>
          <w:tcPr>
            <w:tcW w:w="1559" w:type="dxa"/>
          </w:tcPr>
          <w:p w14:paraId="2ADD9062" w14:textId="77777777" w:rsidR="00463A35" w:rsidRPr="00463A35" w:rsidRDefault="00463A35" w:rsidP="00463A35">
            <w:pPr>
              <w:ind w:right="99"/>
              <w:rPr>
                <w:rFonts w:ascii="Arial" w:hAnsi="Arial" w:cs="Arial"/>
                <w:b/>
                <w:sz w:val="20"/>
                <w:szCs w:val="20"/>
              </w:rPr>
            </w:pPr>
          </w:p>
        </w:tc>
        <w:tc>
          <w:tcPr>
            <w:tcW w:w="1276" w:type="dxa"/>
          </w:tcPr>
          <w:p w14:paraId="10F8C763" w14:textId="77777777" w:rsidR="00463A35" w:rsidRPr="00463A35" w:rsidRDefault="00463A35" w:rsidP="00463A35">
            <w:pPr>
              <w:ind w:right="99"/>
              <w:rPr>
                <w:rFonts w:ascii="Arial" w:hAnsi="Arial" w:cs="Arial"/>
                <w:b/>
                <w:sz w:val="20"/>
                <w:szCs w:val="20"/>
              </w:rPr>
            </w:pPr>
          </w:p>
        </w:tc>
        <w:tc>
          <w:tcPr>
            <w:tcW w:w="2048" w:type="dxa"/>
          </w:tcPr>
          <w:p w14:paraId="3305D4E4" w14:textId="77777777" w:rsidR="00463A35" w:rsidRPr="00463A35" w:rsidRDefault="00463A35" w:rsidP="00463A35">
            <w:pPr>
              <w:ind w:right="99"/>
              <w:rPr>
                <w:rFonts w:ascii="Arial" w:hAnsi="Arial" w:cs="Arial"/>
                <w:b/>
                <w:sz w:val="20"/>
                <w:szCs w:val="20"/>
              </w:rPr>
            </w:pPr>
          </w:p>
        </w:tc>
      </w:tr>
      <w:tr w:rsidR="00463A35" w:rsidRPr="00463A35" w14:paraId="05EE37EF" w14:textId="77777777" w:rsidTr="00463A35">
        <w:trPr>
          <w:cantSplit/>
        </w:trPr>
        <w:tc>
          <w:tcPr>
            <w:tcW w:w="1346" w:type="dxa"/>
          </w:tcPr>
          <w:p w14:paraId="7E3541F0" w14:textId="77777777" w:rsidR="00463A35" w:rsidRPr="00463A35" w:rsidRDefault="00463A35" w:rsidP="00463A35">
            <w:pPr>
              <w:ind w:right="99"/>
              <w:rPr>
                <w:rFonts w:ascii="Arial" w:hAnsi="Arial" w:cs="Arial"/>
                <w:sz w:val="20"/>
                <w:szCs w:val="20"/>
              </w:rPr>
            </w:pPr>
            <w:r w:rsidRPr="00463A35">
              <w:rPr>
                <w:rFonts w:ascii="Arial" w:hAnsi="Arial" w:cs="Arial"/>
                <w:sz w:val="20"/>
                <w:szCs w:val="20"/>
              </w:rPr>
              <w:t>Viernes</w:t>
            </w:r>
          </w:p>
        </w:tc>
        <w:tc>
          <w:tcPr>
            <w:tcW w:w="1418" w:type="dxa"/>
            <w:tcBorders>
              <w:bottom w:val="single" w:sz="6" w:space="0" w:color="auto"/>
            </w:tcBorders>
          </w:tcPr>
          <w:p w14:paraId="5C2F8B06" w14:textId="77777777" w:rsidR="00463A35" w:rsidRPr="00463A35" w:rsidRDefault="00463A35" w:rsidP="00463A35">
            <w:pPr>
              <w:ind w:right="99"/>
              <w:rPr>
                <w:rFonts w:ascii="Arial" w:hAnsi="Arial" w:cs="Arial"/>
                <w:b/>
                <w:sz w:val="20"/>
                <w:szCs w:val="20"/>
              </w:rPr>
            </w:pPr>
          </w:p>
        </w:tc>
        <w:tc>
          <w:tcPr>
            <w:tcW w:w="1417" w:type="dxa"/>
            <w:tcBorders>
              <w:bottom w:val="single" w:sz="6" w:space="0" w:color="auto"/>
            </w:tcBorders>
          </w:tcPr>
          <w:p w14:paraId="26F5593F" w14:textId="77777777" w:rsidR="00463A35" w:rsidRPr="00463A35" w:rsidRDefault="00463A35" w:rsidP="00463A35">
            <w:pPr>
              <w:ind w:right="99"/>
              <w:rPr>
                <w:rFonts w:ascii="Arial" w:hAnsi="Arial" w:cs="Arial"/>
                <w:b/>
                <w:sz w:val="20"/>
                <w:szCs w:val="20"/>
              </w:rPr>
            </w:pPr>
          </w:p>
        </w:tc>
        <w:tc>
          <w:tcPr>
            <w:tcW w:w="1559" w:type="dxa"/>
          </w:tcPr>
          <w:p w14:paraId="2D6D873A" w14:textId="77777777" w:rsidR="00463A35" w:rsidRPr="00463A35" w:rsidRDefault="00463A35" w:rsidP="00463A35">
            <w:pPr>
              <w:ind w:right="99"/>
              <w:rPr>
                <w:rFonts w:ascii="Arial" w:hAnsi="Arial" w:cs="Arial"/>
                <w:b/>
                <w:sz w:val="20"/>
                <w:szCs w:val="20"/>
              </w:rPr>
            </w:pPr>
          </w:p>
        </w:tc>
        <w:tc>
          <w:tcPr>
            <w:tcW w:w="1276" w:type="dxa"/>
          </w:tcPr>
          <w:p w14:paraId="5DE97E88" w14:textId="77777777" w:rsidR="00463A35" w:rsidRPr="00463A35" w:rsidRDefault="00463A35" w:rsidP="00463A35">
            <w:pPr>
              <w:ind w:right="99"/>
              <w:rPr>
                <w:rFonts w:ascii="Arial" w:hAnsi="Arial" w:cs="Arial"/>
                <w:b/>
                <w:sz w:val="20"/>
                <w:szCs w:val="20"/>
              </w:rPr>
            </w:pPr>
          </w:p>
        </w:tc>
        <w:tc>
          <w:tcPr>
            <w:tcW w:w="2048" w:type="dxa"/>
          </w:tcPr>
          <w:p w14:paraId="61A805AA" w14:textId="77777777" w:rsidR="00463A35" w:rsidRPr="00463A35" w:rsidRDefault="00463A35" w:rsidP="00463A35">
            <w:pPr>
              <w:ind w:right="99"/>
              <w:rPr>
                <w:rFonts w:ascii="Arial" w:hAnsi="Arial" w:cs="Arial"/>
                <w:b/>
                <w:sz w:val="20"/>
                <w:szCs w:val="20"/>
              </w:rPr>
            </w:pPr>
          </w:p>
        </w:tc>
      </w:tr>
      <w:tr w:rsidR="00463A35" w:rsidRPr="00463A35" w14:paraId="4710AB31" w14:textId="77777777" w:rsidTr="00463A35">
        <w:trPr>
          <w:cantSplit/>
        </w:trPr>
        <w:tc>
          <w:tcPr>
            <w:tcW w:w="1346" w:type="dxa"/>
          </w:tcPr>
          <w:p w14:paraId="1EE471E4" w14:textId="77777777" w:rsidR="00463A35" w:rsidRPr="00463A35" w:rsidRDefault="00463A35" w:rsidP="00463A35">
            <w:pPr>
              <w:ind w:right="99"/>
              <w:rPr>
                <w:rFonts w:ascii="Arial" w:hAnsi="Arial" w:cs="Arial"/>
                <w:b/>
                <w:sz w:val="20"/>
                <w:szCs w:val="20"/>
              </w:rPr>
            </w:pPr>
            <w:r w:rsidRPr="00463A35">
              <w:rPr>
                <w:rFonts w:ascii="Arial" w:hAnsi="Arial" w:cs="Arial"/>
                <w:b/>
                <w:sz w:val="20"/>
                <w:szCs w:val="20"/>
              </w:rPr>
              <w:t>TOTAL</w:t>
            </w:r>
          </w:p>
        </w:tc>
        <w:tc>
          <w:tcPr>
            <w:tcW w:w="1418" w:type="dxa"/>
            <w:shd w:val="clear" w:color="auto" w:fill="B3B3B3"/>
          </w:tcPr>
          <w:p w14:paraId="3CF1F5CB" w14:textId="77777777" w:rsidR="00463A35" w:rsidRPr="00463A35" w:rsidRDefault="00463A35" w:rsidP="00463A35">
            <w:pPr>
              <w:ind w:right="99"/>
              <w:rPr>
                <w:rFonts w:ascii="Arial" w:hAnsi="Arial" w:cs="Arial"/>
                <w:b/>
                <w:sz w:val="20"/>
                <w:szCs w:val="20"/>
              </w:rPr>
            </w:pPr>
          </w:p>
        </w:tc>
        <w:tc>
          <w:tcPr>
            <w:tcW w:w="1417" w:type="dxa"/>
            <w:shd w:val="clear" w:color="auto" w:fill="B3B3B3"/>
          </w:tcPr>
          <w:p w14:paraId="296F4EE7" w14:textId="77777777" w:rsidR="00463A35" w:rsidRPr="00463A35" w:rsidRDefault="00463A35" w:rsidP="00463A35">
            <w:pPr>
              <w:ind w:right="99"/>
              <w:rPr>
                <w:rFonts w:ascii="Arial" w:hAnsi="Arial" w:cs="Arial"/>
                <w:b/>
                <w:sz w:val="20"/>
                <w:szCs w:val="20"/>
              </w:rPr>
            </w:pPr>
          </w:p>
        </w:tc>
        <w:tc>
          <w:tcPr>
            <w:tcW w:w="1559" w:type="dxa"/>
          </w:tcPr>
          <w:p w14:paraId="2E32CBCF" w14:textId="77777777" w:rsidR="00463A35" w:rsidRPr="00463A35" w:rsidRDefault="00463A35" w:rsidP="00463A35">
            <w:pPr>
              <w:ind w:right="99"/>
              <w:rPr>
                <w:rFonts w:ascii="Arial" w:hAnsi="Arial" w:cs="Arial"/>
                <w:b/>
                <w:sz w:val="20"/>
                <w:szCs w:val="20"/>
              </w:rPr>
            </w:pPr>
          </w:p>
        </w:tc>
        <w:tc>
          <w:tcPr>
            <w:tcW w:w="1276" w:type="dxa"/>
          </w:tcPr>
          <w:p w14:paraId="6DC1A082" w14:textId="77777777" w:rsidR="00463A35" w:rsidRPr="00463A35" w:rsidRDefault="00463A35" w:rsidP="00463A35">
            <w:pPr>
              <w:ind w:right="99"/>
              <w:rPr>
                <w:rFonts w:ascii="Arial" w:hAnsi="Arial" w:cs="Arial"/>
                <w:b/>
                <w:sz w:val="20"/>
                <w:szCs w:val="20"/>
              </w:rPr>
            </w:pPr>
          </w:p>
        </w:tc>
        <w:tc>
          <w:tcPr>
            <w:tcW w:w="2048" w:type="dxa"/>
          </w:tcPr>
          <w:p w14:paraId="3837930A" w14:textId="77777777" w:rsidR="00463A35" w:rsidRPr="00463A35" w:rsidRDefault="00463A35" w:rsidP="00463A35">
            <w:pPr>
              <w:ind w:right="99"/>
              <w:rPr>
                <w:rFonts w:ascii="Arial" w:hAnsi="Arial" w:cs="Arial"/>
                <w:b/>
                <w:sz w:val="20"/>
                <w:szCs w:val="20"/>
              </w:rPr>
            </w:pPr>
          </w:p>
        </w:tc>
      </w:tr>
    </w:tbl>
    <w:p w14:paraId="520D8484" w14:textId="6BA1AC6B" w:rsidR="00463A35" w:rsidRDefault="00463A35" w:rsidP="006F0A5D">
      <w:pPr>
        <w:tabs>
          <w:tab w:val="left" w:pos="540"/>
        </w:tabs>
        <w:ind w:right="99"/>
        <w:rPr>
          <w:rFonts w:ascii="Arial" w:hAnsi="Arial" w:cs="Arial"/>
          <w:b/>
          <w:sz w:val="18"/>
          <w:szCs w:val="18"/>
        </w:rPr>
      </w:pPr>
    </w:p>
    <w:p w14:paraId="3460775D" w14:textId="73CFF33D" w:rsidR="00463A35" w:rsidRDefault="00463A35" w:rsidP="006F0A5D">
      <w:pPr>
        <w:tabs>
          <w:tab w:val="left" w:pos="540"/>
        </w:tabs>
        <w:ind w:right="99"/>
        <w:rPr>
          <w:rFonts w:ascii="Arial" w:hAnsi="Arial" w:cs="Arial"/>
          <w:b/>
          <w:sz w:val="18"/>
          <w:szCs w:val="18"/>
        </w:rPr>
      </w:pPr>
    </w:p>
    <w:p w14:paraId="0BB35DCE" w14:textId="77777777" w:rsidR="00463A35" w:rsidRPr="00463A35" w:rsidRDefault="00463A35" w:rsidP="006F0A5D">
      <w:pPr>
        <w:tabs>
          <w:tab w:val="left" w:pos="540"/>
        </w:tabs>
        <w:ind w:right="99"/>
        <w:rPr>
          <w:rFonts w:ascii="Arial" w:hAnsi="Arial" w:cs="Arial"/>
          <w:b/>
          <w:sz w:val="18"/>
          <w:szCs w:val="18"/>
        </w:rPr>
      </w:pPr>
    </w:p>
    <w:p w14:paraId="044DA51B" w14:textId="77777777" w:rsidR="00C5621B" w:rsidRPr="009A0208" w:rsidRDefault="00C5621B" w:rsidP="006F0A5D">
      <w:pPr>
        <w:tabs>
          <w:tab w:val="left" w:pos="540"/>
        </w:tabs>
        <w:ind w:right="99"/>
        <w:rPr>
          <w:rFonts w:ascii="Arial" w:hAnsi="Arial" w:cs="Arial"/>
          <w:b/>
        </w:rPr>
      </w:pPr>
      <w:r w:rsidRPr="009A0208">
        <w:rPr>
          <w:rFonts w:ascii="Arial" w:hAnsi="Arial" w:cs="Arial"/>
          <w:b/>
        </w:rPr>
        <w:t>V.</w:t>
      </w:r>
      <w:r w:rsidRPr="009A0208">
        <w:rPr>
          <w:rFonts w:ascii="Arial" w:hAnsi="Arial" w:cs="Arial"/>
          <w:b/>
        </w:rPr>
        <w:tab/>
        <w:t>PARTICIPACIÓN</w:t>
      </w:r>
    </w:p>
    <w:p w14:paraId="31C3B934" w14:textId="77777777" w:rsidR="00C5621B" w:rsidRPr="009A0208" w:rsidRDefault="00C5621B" w:rsidP="006F0A5D">
      <w:pPr>
        <w:tabs>
          <w:tab w:val="left" w:pos="540"/>
        </w:tabs>
        <w:ind w:right="99"/>
        <w:rPr>
          <w:rFonts w:ascii="Arial" w:hAnsi="Arial" w:cs="Arial"/>
          <w:b/>
        </w:rPr>
      </w:pPr>
    </w:p>
    <w:p w14:paraId="2409700A" w14:textId="77777777" w:rsidR="00DB35CD" w:rsidRPr="008B573C" w:rsidRDefault="00DB35CD" w:rsidP="00DB35CD">
      <w:pPr>
        <w:tabs>
          <w:tab w:val="left" w:pos="360"/>
        </w:tabs>
        <w:ind w:left="360" w:right="368" w:hanging="360"/>
        <w:rPr>
          <w:rFonts w:ascii="Arial" w:hAnsi="Arial" w:cs="Arial"/>
          <w:b/>
        </w:rPr>
      </w:pPr>
      <w:r w:rsidRPr="008B573C">
        <w:rPr>
          <w:rFonts w:ascii="Arial" w:hAnsi="Arial" w:cs="Arial"/>
          <w:b/>
        </w:rPr>
        <w:t>1.</w:t>
      </w:r>
      <w:r w:rsidRPr="008B573C">
        <w:rPr>
          <w:rFonts w:ascii="Arial" w:hAnsi="Arial" w:cs="Arial"/>
          <w:b/>
        </w:rPr>
        <w:tab/>
        <w:t>En la elaboración de la propuesta de ingreso o reformulación del Proyecto de Jornada Escolar Completa</w:t>
      </w:r>
    </w:p>
    <w:p w14:paraId="191BE68F" w14:textId="77777777" w:rsidR="00DB35CD" w:rsidRPr="008B573C" w:rsidRDefault="00DB35CD" w:rsidP="00DB35CD">
      <w:pPr>
        <w:ind w:right="368"/>
        <w:rPr>
          <w:rFonts w:ascii="Arial" w:hAnsi="Arial" w:cs="Arial"/>
          <w:b/>
        </w:rPr>
      </w:pPr>
    </w:p>
    <w:p w14:paraId="5E68B4E5" w14:textId="77777777" w:rsidR="00DB35CD" w:rsidRPr="008B573C" w:rsidRDefault="00DB35CD" w:rsidP="00DB35CD">
      <w:pPr>
        <w:ind w:left="360" w:right="368"/>
        <w:jc w:val="both"/>
        <w:rPr>
          <w:rFonts w:ascii="Arial" w:hAnsi="Arial" w:cs="Arial"/>
        </w:rPr>
      </w:pPr>
      <w:r w:rsidRPr="008B573C">
        <w:rPr>
          <w:rFonts w:ascii="Arial" w:hAnsi="Arial" w:cs="Arial"/>
        </w:rPr>
        <w:t>Señalar la manera cómo los docentes, estudiantes, padres y apoderados y Consejo Escolar participaron en las diferentes etapas del proceso de formulación y/o reformulación del Proyecto Pedagógico de Jornada Escolar Completa. De igual forma la manera cómo fueron consultados o informados y los resultados de estos procesos. (Fechas, Nº de reuniones, talleres, jornadas).</w:t>
      </w:r>
    </w:p>
    <w:p w14:paraId="71F090D3" w14:textId="209A55EA" w:rsidR="00DB35CD" w:rsidRPr="008B573C" w:rsidRDefault="00DB35CD" w:rsidP="00DB35CD">
      <w:pPr>
        <w:ind w:left="360" w:right="368"/>
        <w:jc w:val="both"/>
        <w:rPr>
          <w:rFonts w:ascii="Arial" w:hAnsi="Arial" w:cs="Arial"/>
        </w:rPr>
      </w:pPr>
      <w:r w:rsidRPr="008B573C">
        <w:rPr>
          <w:rFonts w:ascii="Arial" w:hAnsi="Arial" w:cs="Arial"/>
        </w:rPr>
        <w:t xml:space="preserve">Considerando que la participación puede tener distintas fases y que el mayor nivel de participación e </w:t>
      </w:r>
      <w:r w:rsidRPr="002D5381">
        <w:rPr>
          <w:rFonts w:ascii="Arial" w:hAnsi="Arial" w:cs="Arial"/>
        </w:rPr>
        <w:t xml:space="preserve">involucramiento favorece la cohesión social y compromiso </w:t>
      </w:r>
      <w:r w:rsidR="007354FE">
        <w:rPr>
          <w:rFonts w:ascii="Arial" w:hAnsi="Arial" w:cs="Arial"/>
        </w:rPr>
        <w:t xml:space="preserve">de toda la comunidad </w:t>
      </w:r>
      <w:r w:rsidRPr="002D5381">
        <w:rPr>
          <w:rFonts w:ascii="Arial" w:hAnsi="Arial" w:cs="Arial"/>
        </w:rPr>
        <w:t xml:space="preserve">con las propuestas del </w:t>
      </w:r>
      <w:r w:rsidRPr="002D5381">
        <w:rPr>
          <w:rFonts w:ascii="Arial" w:hAnsi="Arial"/>
          <w:rPrChange w:id="20" w:author="Marisol Magdalena Cespedes Aguirre" w:date="2021-09-02T10:46:00Z">
            <w:rPr>
              <w:rFonts w:ascii="Arial" w:hAnsi="Arial" w:cs="Arial"/>
            </w:rPr>
          </w:rPrChange>
        </w:rPr>
        <w:t>plan.</w:t>
      </w:r>
    </w:p>
    <w:p w14:paraId="34F0F47A" w14:textId="77777777" w:rsidR="00DB35CD" w:rsidRPr="008B573C" w:rsidRDefault="00DB35CD" w:rsidP="00DB35CD">
      <w:pPr>
        <w:ind w:left="360" w:right="36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1539"/>
        <w:gridCol w:w="1521"/>
        <w:gridCol w:w="1488"/>
        <w:gridCol w:w="1518"/>
      </w:tblGrid>
      <w:tr w:rsidR="00DB35CD" w:rsidRPr="00F65FD1" w14:paraId="55141D07" w14:textId="77777777" w:rsidTr="00463A35">
        <w:tc>
          <w:tcPr>
            <w:tcW w:w="3369" w:type="dxa"/>
            <w:shd w:val="clear" w:color="auto" w:fill="auto"/>
          </w:tcPr>
          <w:p w14:paraId="1ADFAFAF" w14:textId="77777777" w:rsidR="00DB35CD" w:rsidRPr="00F65FD1" w:rsidRDefault="00DB35CD" w:rsidP="00463A35">
            <w:pPr>
              <w:ind w:right="368"/>
              <w:rPr>
                <w:rFonts w:ascii="Arial" w:hAnsi="Arial" w:cs="Arial"/>
                <w:b/>
              </w:rPr>
            </w:pPr>
          </w:p>
        </w:tc>
        <w:tc>
          <w:tcPr>
            <w:tcW w:w="1699" w:type="dxa"/>
            <w:shd w:val="clear" w:color="auto" w:fill="auto"/>
          </w:tcPr>
          <w:p w14:paraId="12638B5E" w14:textId="77777777" w:rsidR="00DB35CD" w:rsidRPr="00F65FD1" w:rsidRDefault="00DB35CD" w:rsidP="00463A35">
            <w:pPr>
              <w:rPr>
                <w:rFonts w:ascii="Arial" w:hAnsi="Arial" w:cs="Arial"/>
                <w:sz w:val="20"/>
                <w:szCs w:val="20"/>
              </w:rPr>
            </w:pPr>
            <w:r w:rsidRPr="00F65FD1">
              <w:rPr>
                <w:rFonts w:ascii="Arial" w:hAnsi="Arial" w:cs="Arial"/>
                <w:sz w:val="20"/>
                <w:szCs w:val="20"/>
              </w:rPr>
              <w:t>Informativa</w:t>
            </w:r>
          </w:p>
        </w:tc>
        <w:tc>
          <w:tcPr>
            <w:tcW w:w="1700" w:type="dxa"/>
            <w:shd w:val="clear" w:color="auto" w:fill="auto"/>
          </w:tcPr>
          <w:p w14:paraId="0FE650DF" w14:textId="77777777" w:rsidR="00DB35CD" w:rsidRPr="00F65FD1" w:rsidRDefault="00DB35CD" w:rsidP="00463A35">
            <w:pPr>
              <w:rPr>
                <w:rFonts w:ascii="Arial" w:hAnsi="Arial" w:cs="Arial"/>
                <w:sz w:val="20"/>
                <w:szCs w:val="20"/>
              </w:rPr>
            </w:pPr>
            <w:r w:rsidRPr="00F65FD1">
              <w:rPr>
                <w:rFonts w:ascii="Arial" w:hAnsi="Arial" w:cs="Arial"/>
                <w:sz w:val="20"/>
                <w:szCs w:val="20"/>
              </w:rPr>
              <w:t>Consultiva</w:t>
            </w:r>
          </w:p>
        </w:tc>
        <w:tc>
          <w:tcPr>
            <w:tcW w:w="1699" w:type="dxa"/>
            <w:shd w:val="clear" w:color="auto" w:fill="auto"/>
          </w:tcPr>
          <w:p w14:paraId="11B92593" w14:textId="77777777" w:rsidR="00DB35CD" w:rsidRPr="00F65FD1" w:rsidRDefault="00DB35CD" w:rsidP="00463A35">
            <w:pPr>
              <w:rPr>
                <w:rFonts w:ascii="Arial" w:hAnsi="Arial" w:cs="Arial"/>
                <w:sz w:val="20"/>
                <w:szCs w:val="20"/>
              </w:rPr>
            </w:pPr>
            <w:r w:rsidRPr="00F65FD1">
              <w:rPr>
                <w:rFonts w:ascii="Arial" w:hAnsi="Arial" w:cs="Arial"/>
                <w:sz w:val="20"/>
                <w:szCs w:val="20"/>
              </w:rPr>
              <w:t>Decisoria</w:t>
            </w:r>
          </w:p>
        </w:tc>
        <w:tc>
          <w:tcPr>
            <w:tcW w:w="1700" w:type="dxa"/>
            <w:shd w:val="clear" w:color="auto" w:fill="auto"/>
          </w:tcPr>
          <w:p w14:paraId="06E3327A" w14:textId="77777777" w:rsidR="00DB35CD" w:rsidRPr="00F65FD1" w:rsidRDefault="00DB35CD" w:rsidP="00463A35">
            <w:pPr>
              <w:rPr>
                <w:rFonts w:ascii="Arial" w:hAnsi="Arial" w:cs="Arial"/>
                <w:sz w:val="20"/>
                <w:szCs w:val="20"/>
              </w:rPr>
            </w:pPr>
            <w:r w:rsidRPr="00F65FD1">
              <w:rPr>
                <w:rFonts w:ascii="Arial" w:hAnsi="Arial" w:cs="Arial"/>
                <w:sz w:val="20"/>
                <w:szCs w:val="20"/>
              </w:rPr>
              <w:t xml:space="preserve">Evaluativa </w:t>
            </w:r>
          </w:p>
        </w:tc>
      </w:tr>
      <w:tr w:rsidR="00DB35CD" w:rsidRPr="00F65FD1" w14:paraId="2BAA43C8" w14:textId="77777777" w:rsidTr="00463A35">
        <w:tc>
          <w:tcPr>
            <w:tcW w:w="3369" w:type="dxa"/>
            <w:shd w:val="clear" w:color="auto" w:fill="auto"/>
          </w:tcPr>
          <w:p w14:paraId="7FAA83E9" w14:textId="77777777" w:rsidR="00DB35CD" w:rsidRPr="00F65FD1" w:rsidRDefault="00DB35CD" w:rsidP="00463A35">
            <w:pPr>
              <w:ind w:right="368"/>
              <w:rPr>
                <w:rFonts w:ascii="Arial" w:hAnsi="Arial" w:cs="Arial"/>
                <w:b/>
              </w:rPr>
            </w:pPr>
            <w:r w:rsidRPr="00F65FD1">
              <w:rPr>
                <w:rFonts w:ascii="Arial" w:hAnsi="Arial" w:cs="Arial"/>
                <w:b/>
              </w:rPr>
              <w:t>DOCENTES Y CONSEJO DE PROFESORES</w:t>
            </w:r>
          </w:p>
          <w:p w14:paraId="4B9370D6" w14:textId="77777777" w:rsidR="00DB35CD" w:rsidRPr="00F65FD1" w:rsidRDefault="00DB35CD" w:rsidP="00463A35">
            <w:pPr>
              <w:ind w:right="368"/>
              <w:rPr>
                <w:rFonts w:ascii="Arial" w:hAnsi="Arial" w:cs="Arial"/>
                <w:b/>
              </w:rPr>
            </w:pPr>
          </w:p>
          <w:p w14:paraId="725CB0DC" w14:textId="77777777" w:rsidR="00DB35CD" w:rsidRPr="00F65FD1" w:rsidRDefault="00DB35CD" w:rsidP="00463A35">
            <w:pPr>
              <w:rPr>
                <w:rFonts w:ascii="Arial" w:hAnsi="Arial" w:cs="Arial"/>
              </w:rPr>
            </w:pPr>
          </w:p>
        </w:tc>
        <w:tc>
          <w:tcPr>
            <w:tcW w:w="1699" w:type="dxa"/>
            <w:shd w:val="clear" w:color="auto" w:fill="auto"/>
          </w:tcPr>
          <w:p w14:paraId="68F9D012" w14:textId="77777777" w:rsidR="00DB35CD" w:rsidRPr="00F65FD1" w:rsidRDefault="00DB35CD" w:rsidP="00463A35">
            <w:pPr>
              <w:rPr>
                <w:rFonts w:ascii="Arial" w:hAnsi="Arial" w:cs="Arial"/>
                <w:sz w:val="20"/>
                <w:szCs w:val="20"/>
              </w:rPr>
            </w:pPr>
          </w:p>
        </w:tc>
        <w:tc>
          <w:tcPr>
            <w:tcW w:w="1700" w:type="dxa"/>
            <w:shd w:val="clear" w:color="auto" w:fill="auto"/>
          </w:tcPr>
          <w:p w14:paraId="52B02EF6" w14:textId="77777777" w:rsidR="00DB35CD" w:rsidRPr="00F65FD1" w:rsidRDefault="00DB35CD" w:rsidP="00463A35">
            <w:pPr>
              <w:rPr>
                <w:rFonts w:ascii="Arial" w:hAnsi="Arial" w:cs="Arial"/>
                <w:sz w:val="20"/>
                <w:szCs w:val="20"/>
              </w:rPr>
            </w:pPr>
          </w:p>
        </w:tc>
        <w:tc>
          <w:tcPr>
            <w:tcW w:w="1699" w:type="dxa"/>
            <w:shd w:val="clear" w:color="auto" w:fill="auto"/>
          </w:tcPr>
          <w:p w14:paraId="4C0666D6" w14:textId="77777777" w:rsidR="00DB35CD" w:rsidRPr="00F65FD1" w:rsidRDefault="00DB35CD" w:rsidP="00463A35">
            <w:pPr>
              <w:rPr>
                <w:rFonts w:ascii="Arial" w:hAnsi="Arial" w:cs="Arial"/>
                <w:sz w:val="20"/>
                <w:szCs w:val="20"/>
              </w:rPr>
            </w:pPr>
          </w:p>
        </w:tc>
        <w:tc>
          <w:tcPr>
            <w:tcW w:w="1700" w:type="dxa"/>
            <w:shd w:val="clear" w:color="auto" w:fill="auto"/>
          </w:tcPr>
          <w:p w14:paraId="2CA406EC" w14:textId="77777777" w:rsidR="00DB35CD" w:rsidRPr="00F65FD1" w:rsidRDefault="00DB35CD" w:rsidP="00463A35">
            <w:pPr>
              <w:rPr>
                <w:rFonts w:ascii="Arial" w:hAnsi="Arial" w:cs="Arial"/>
                <w:sz w:val="20"/>
                <w:szCs w:val="20"/>
              </w:rPr>
            </w:pPr>
          </w:p>
        </w:tc>
      </w:tr>
      <w:tr w:rsidR="00DB35CD" w:rsidRPr="00F65FD1" w14:paraId="49A14118" w14:textId="77777777" w:rsidTr="00463A35">
        <w:tc>
          <w:tcPr>
            <w:tcW w:w="3369" w:type="dxa"/>
            <w:shd w:val="clear" w:color="auto" w:fill="auto"/>
          </w:tcPr>
          <w:p w14:paraId="3DF72467" w14:textId="77777777" w:rsidR="00DB35CD" w:rsidRPr="00F65FD1" w:rsidRDefault="00DB35CD" w:rsidP="00463A35">
            <w:pPr>
              <w:ind w:right="368"/>
              <w:rPr>
                <w:rFonts w:ascii="Arial" w:hAnsi="Arial" w:cs="Arial"/>
                <w:b/>
              </w:rPr>
            </w:pPr>
            <w:r w:rsidRPr="00F65FD1">
              <w:rPr>
                <w:rFonts w:ascii="Arial" w:hAnsi="Arial" w:cs="Arial"/>
                <w:b/>
              </w:rPr>
              <w:t>PADRES Y APODERADOS</w:t>
            </w:r>
          </w:p>
          <w:p w14:paraId="4D3C479A" w14:textId="77777777" w:rsidR="00DB35CD" w:rsidRPr="00F65FD1" w:rsidRDefault="00DB35CD" w:rsidP="00463A35">
            <w:pPr>
              <w:ind w:right="368"/>
              <w:rPr>
                <w:rFonts w:ascii="Arial" w:hAnsi="Arial" w:cs="Arial"/>
                <w:b/>
              </w:rPr>
            </w:pPr>
          </w:p>
          <w:p w14:paraId="1C93C407" w14:textId="77777777" w:rsidR="00DB35CD" w:rsidRPr="00F65FD1" w:rsidRDefault="00DB35CD" w:rsidP="00463A35">
            <w:pPr>
              <w:rPr>
                <w:rFonts w:ascii="Arial" w:hAnsi="Arial" w:cs="Arial"/>
              </w:rPr>
            </w:pPr>
          </w:p>
        </w:tc>
        <w:tc>
          <w:tcPr>
            <w:tcW w:w="1699" w:type="dxa"/>
            <w:shd w:val="clear" w:color="auto" w:fill="auto"/>
          </w:tcPr>
          <w:p w14:paraId="6BD3F54A" w14:textId="77777777" w:rsidR="00DB35CD" w:rsidRPr="00F65FD1" w:rsidRDefault="00DB35CD" w:rsidP="00463A35">
            <w:pPr>
              <w:rPr>
                <w:rFonts w:ascii="Arial" w:hAnsi="Arial" w:cs="Arial"/>
                <w:sz w:val="20"/>
                <w:szCs w:val="20"/>
              </w:rPr>
            </w:pPr>
          </w:p>
        </w:tc>
        <w:tc>
          <w:tcPr>
            <w:tcW w:w="1700" w:type="dxa"/>
            <w:shd w:val="clear" w:color="auto" w:fill="auto"/>
          </w:tcPr>
          <w:p w14:paraId="3D76134A" w14:textId="77777777" w:rsidR="00DB35CD" w:rsidRPr="00F65FD1" w:rsidRDefault="00DB35CD" w:rsidP="00463A35">
            <w:pPr>
              <w:rPr>
                <w:rFonts w:ascii="Arial" w:hAnsi="Arial" w:cs="Arial"/>
                <w:sz w:val="20"/>
                <w:szCs w:val="20"/>
              </w:rPr>
            </w:pPr>
          </w:p>
        </w:tc>
        <w:tc>
          <w:tcPr>
            <w:tcW w:w="1699" w:type="dxa"/>
            <w:shd w:val="clear" w:color="auto" w:fill="auto"/>
          </w:tcPr>
          <w:p w14:paraId="75CEDE03" w14:textId="77777777" w:rsidR="00DB35CD" w:rsidRPr="00F65FD1" w:rsidRDefault="00DB35CD" w:rsidP="00463A35">
            <w:pPr>
              <w:rPr>
                <w:rFonts w:ascii="Arial" w:hAnsi="Arial" w:cs="Arial"/>
                <w:sz w:val="20"/>
                <w:szCs w:val="20"/>
              </w:rPr>
            </w:pPr>
          </w:p>
        </w:tc>
        <w:tc>
          <w:tcPr>
            <w:tcW w:w="1700" w:type="dxa"/>
            <w:shd w:val="clear" w:color="auto" w:fill="auto"/>
          </w:tcPr>
          <w:p w14:paraId="1C281B05" w14:textId="77777777" w:rsidR="00DB35CD" w:rsidRPr="00F65FD1" w:rsidRDefault="00DB35CD" w:rsidP="00463A35">
            <w:pPr>
              <w:rPr>
                <w:rFonts w:ascii="Arial" w:hAnsi="Arial" w:cs="Arial"/>
                <w:sz w:val="20"/>
                <w:szCs w:val="20"/>
              </w:rPr>
            </w:pPr>
          </w:p>
        </w:tc>
      </w:tr>
      <w:tr w:rsidR="00DB35CD" w:rsidRPr="00F65FD1" w14:paraId="1F24F3CA" w14:textId="77777777" w:rsidTr="00463A35">
        <w:tc>
          <w:tcPr>
            <w:tcW w:w="3369" w:type="dxa"/>
            <w:shd w:val="clear" w:color="auto" w:fill="auto"/>
          </w:tcPr>
          <w:p w14:paraId="4A4B0AFD" w14:textId="77777777" w:rsidR="00DB35CD" w:rsidRPr="00F65FD1" w:rsidRDefault="00DB35CD" w:rsidP="00463A35">
            <w:pPr>
              <w:ind w:right="368"/>
              <w:rPr>
                <w:rFonts w:ascii="Arial" w:hAnsi="Arial" w:cs="Arial"/>
                <w:b/>
              </w:rPr>
            </w:pPr>
            <w:r w:rsidRPr="00F65FD1">
              <w:rPr>
                <w:rFonts w:ascii="Arial" w:hAnsi="Arial" w:cs="Arial"/>
                <w:b/>
              </w:rPr>
              <w:t>ALUMNOS, CENTRO DE ESTUDIANTES</w:t>
            </w:r>
          </w:p>
          <w:p w14:paraId="3BF15A83" w14:textId="77777777" w:rsidR="00DB35CD" w:rsidRPr="00F65FD1" w:rsidRDefault="00DB35CD" w:rsidP="00463A35">
            <w:pPr>
              <w:rPr>
                <w:rFonts w:ascii="Arial" w:hAnsi="Arial" w:cs="Arial"/>
              </w:rPr>
            </w:pPr>
          </w:p>
        </w:tc>
        <w:tc>
          <w:tcPr>
            <w:tcW w:w="1699" w:type="dxa"/>
            <w:shd w:val="clear" w:color="auto" w:fill="auto"/>
          </w:tcPr>
          <w:p w14:paraId="352A1BD2" w14:textId="77777777" w:rsidR="00DB35CD" w:rsidRPr="00F65FD1" w:rsidRDefault="00DB35CD" w:rsidP="00463A35">
            <w:pPr>
              <w:rPr>
                <w:rFonts w:ascii="Arial" w:hAnsi="Arial" w:cs="Arial"/>
                <w:sz w:val="20"/>
                <w:szCs w:val="20"/>
              </w:rPr>
            </w:pPr>
          </w:p>
        </w:tc>
        <w:tc>
          <w:tcPr>
            <w:tcW w:w="1700" w:type="dxa"/>
            <w:shd w:val="clear" w:color="auto" w:fill="auto"/>
          </w:tcPr>
          <w:p w14:paraId="2B7A2507" w14:textId="77777777" w:rsidR="00DB35CD" w:rsidRPr="00F65FD1" w:rsidRDefault="00DB35CD" w:rsidP="00463A35">
            <w:pPr>
              <w:rPr>
                <w:rFonts w:ascii="Arial" w:hAnsi="Arial" w:cs="Arial"/>
                <w:sz w:val="20"/>
                <w:szCs w:val="20"/>
              </w:rPr>
            </w:pPr>
          </w:p>
        </w:tc>
        <w:tc>
          <w:tcPr>
            <w:tcW w:w="1699" w:type="dxa"/>
            <w:shd w:val="clear" w:color="auto" w:fill="auto"/>
          </w:tcPr>
          <w:p w14:paraId="07EB39F0" w14:textId="77777777" w:rsidR="00DB35CD" w:rsidRPr="00F65FD1" w:rsidRDefault="00DB35CD" w:rsidP="00463A35">
            <w:pPr>
              <w:rPr>
                <w:rFonts w:ascii="Arial" w:hAnsi="Arial" w:cs="Arial"/>
                <w:sz w:val="20"/>
                <w:szCs w:val="20"/>
              </w:rPr>
            </w:pPr>
          </w:p>
        </w:tc>
        <w:tc>
          <w:tcPr>
            <w:tcW w:w="1700" w:type="dxa"/>
            <w:shd w:val="clear" w:color="auto" w:fill="auto"/>
          </w:tcPr>
          <w:p w14:paraId="661A6F19" w14:textId="77777777" w:rsidR="00DB35CD" w:rsidRPr="00F65FD1" w:rsidRDefault="00DB35CD" w:rsidP="00463A35">
            <w:pPr>
              <w:rPr>
                <w:rFonts w:ascii="Arial" w:hAnsi="Arial" w:cs="Arial"/>
                <w:sz w:val="20"/>
                <w:szCs w:val="20"/>
              </w:rPr>
            </w:pPr>
          </w:p>
        </w:tc>
      </w:tr>
      <w:tr w:rsidR="00DB35CD" w:rsidRPr="00F65FD1" w14:paraId="4278849E" w14:textId="77777777" w:rsidTr="00463A35">
        <w:tc>
          <w:tcPr>
            <w:tcW w:w="3369" w:type="dxa"/>
            <w:shd w:val="clear" w:color="auto" w:fill="auto"/>
          </w:tcPr>
          <w:p w14:paraId="67A960D3" w14:textId="77777777" w:rsidR="00DB35CD" w:rsidRPr="00F65FD1" w:rsidRDefault="00DB35CD" w:rsidP="00463A35">
            <w:pPr>
              <w:ind w:right="368"/>
              <w:rPr>
                <w:rFonts w:ascii="Arial" w:hAnsi="Arial" w:cs="Arial"/>
                <w:b/>
              </w:rPr>
            </w:pPr>
            <w:r w:rsidRPr="00F65FD1">
              <w:rPr>
                <w:rFonts w:ascii="Arial" w:hAnsi="Arial" w:cs="Arial"/>
                <w:b/>
              </w:rPr>
              <w:t xml:space="preserve">CONSEJO ESCOLAR </w:t>
            </w:r>
          </w:p>
          <w:p w14:paraId="67F473B0" w14:textId="77777777" w:rsidR="00DB35CD" w:rsidRPr="00F65FD1" w:rsidRDefault="00DB35CD" w:rsidP="00463A35">
            <w:pPr>
              <w:ind w:right="368"/>
              <w:rPr>
                <w:rFonts w:ascii="Arial" w:hAnsi="Arial" w:cs="Arial"/>
                <w:b/>
              </w:rPr>
            </w:pPr>
          </w:p>
          <w:p w14:paraId="28071C80" w14:textId="77777777" w:rsidR="00DB35CD" w:rsidRPr="00F65FD1" w:rsidRDefault="00DB35CD" w:rsidP="00463A35">
            <w:pPr>
              <w:rPr>
                <w:rFonts w:ascii="Arial" w:hAnsi="Arial" w:cs="Arial"/>
              </w:rPr>
            </w:pPr>
          </w:p>
        </w:tc>
        <w:tc>
          <w:tcPr>
            <w:tcW w:w="1699" w:type="dxa"/>
            <w:shd w:val="clear" w:color="auto" w:fill="auto"/>
          </w:tcPr>
          <w:p w14:paraId="33DD341E" w14:textId="77777777" w:rsidR="00DB35CD" w:rsidRPr="00F65FD1" w:rsidRDefault="00DB35CD" w:rsidP="00463A35">
            <w:pPr>
              <w:rPr>
                <w:rFonts w:ascii="Arial" w:hAnsi="Arial" w:cs="Arial"/>
                <w:sz w:val="20"/>
                <w:szCs w:val="20"/>
              </w:rPr>
            </w:pPr>
          </w:p>
        </w:tc>
        <w:tc>
          <w:tcPr>
            <w:tcW w:w="1700" w:type="dxa"/>
            <w:shd w:val="clear" w:color="auto" w:fill="auto"/>
          </w:tcPr>
          <w:p w14:paraId="48251FAA" w14:textId="77777777" w:rsidR="00DB35CD" w:rsidRPr="00F65FD1" w:rsidRDefault="00DB35CD" w:rsidP="00463A35">
            <w:pPr>
              <w:rPr>
                <w:rFonts w:ascii="Arial" w:hAnsi="Arial" w:cs="Arial"/>
                <w:sz w:val="20"/>
                <w:szCs w:val="20"/>
              </w:rPr>
            </w:pPr>
          </w:p>
        </w:tc>
        <w:tc>
          <w:tcPr>
            <w:tcW w:w="1699" w:type="dxa"/>
            <w:shd w:val="clear" w:color="auto" w:fill="auto"/>
          </w:tcPr>
          <w:p w14:paraId="533CA282" w14:textId="77777777" w:rsidR="00DB35CD" w:rsidRPr="00F65FD1" w:rsidRDefault="00DB35CD" w:rsidP="00463A35">
            <w:pPr>
              <w:rPr>
                <w:rFonts w:ascii="Arial" w:hAnsi="Arial" w:cs="Arial"/>
                <w:sz w:val="20"/>
                <w:szCs w:val="20"/>
              </w:rPr>
            </w:pPr>
          </w:p>
        </w:tc>
        <w:tc>
          <w:tcPr>
            <w:tcW w:w="1700" w:type="dxa"/>
            <w:shd w:val="clear" w:color="auto" w:fill="auto"/>
          </w:tcPr>
          <w:p w14:paraId="583348B1" w14:textId="77777777" w:rsidR="00DB35CD" w:rsidRPr="00F65FD1" w:rsidRDefault="00DB35CD" w:rsidP="00463A35">
            <w:pPr>
              <w:rPr>
                <w:rFonts w:ascii="Arial" w:hAnsi="Arial" w:cs="Arial"/>
                <w:sz w:val="20"/>
                <w:szCs w:val="20"/>
              </w:rPr>
            </w:pPr>
          </w:p>
        </w:tc>
      </w:tr>
    </w:tbl>
    <w:p w14:paraId="248484D5" w14:textId="77777777" w:rsidR="00DB35CD" w:rsidRPr="008B573C" w:rsidRDefault="00DB35CD" w:rsidP="00DB35CD">
      <w:pPr>
        <w:ind w:left="360" w:right="368"/>
        <w:jc w:val="both"/>
        <w:rPr>
          <w:rFonts w:ascii="Arial" w:hAnsi="Arial" w:cs="Arial"/>
        </w:rPr>
      </w:pPr>
    </w:p>
    <w:p w14:paraId="0AE89448" w14:textId="77777777" w:rsidR="00DB35CD" w:rsidRPr="008B573C" w:rsidRDefault="00DB35CD" w:rsidP="00DB35CD">
      <w:pPr>
        <w:ind w:right="368"/>
        <w:rPr>
          <w:rFonts w:ascii="Arial" w:hAnsi="Arial" w:cs="Arial"/>
          <w:b/>
        </w:rPr>
      </w:pPr>
    </w:p>
    <w:p w14:paraId="57500B99" w14:textId="77777777" w:rsidR="00C5621B" w:rsidRPr="009A0208" w:rsidRDefault="00C5621B" w:rsidP="006F0A5D">
      <w:pPr>
        <w:tabs>
          <w:tab w:val="left" w:pos="540"/>
        </w:tabs>
        <w:ind w:right="99"/>
        <w:jc w:val="both"/>
        <w:rPr>
          <w:rFonts w:ascii="Arial" w:hAnsi="Arial" w:cs="Arial"/>
          <w:b/>
        </w:rPr>
      </w:pPr>
    </w:p>
    <w:p w14:paraId="34D9D6AE" w14:textId="77777777" w:rsidR="00C5621B" w:rsidRPr="009A0208" w:rsidRDefault="00C5621B" w:rsidP="006F0A5D">
      <w:pPr>
        <w:tabs>
          <w:tab w:val="left" w:pos="540"/>
        </w:tabs>
        <w:ind w:right="99"/>
        <w:jc w:val="both"/>
        <w:rPr>
          <w:rFonts w:ascii="Arial" w:hAnsi="Arial" w:cs="Arial"/>
          <w:b/>
        </w:rPr>
      </w:pPr>
      <w:r w:rsidRPr="009A0208">
        <w:rPr>
          <w:rFonts w:ascii="Arial" w:hAnsi="Arial" w:cs="Arial"/>
          <w:b/>
        </w:rPr>
        <w:lastRenderedPageBreak/>
        <w:t>VI.</w:t>
      </w:r>
      <w:r w:rsidRPr="009A0208">
        <w:rPr>
          <w:rFonts w:ascii="Arial" w:hAnsi="Arial" w:cs="Arial"/>
          <w:b/>
        </w:rPr>
        <w:tab/>
        <w:t>EVALUACIÓN DEL PROYECTO PEDAGÓGICO DE JORNADA ESCOLAR COMPLETA</w:t>
      </w:r>
    </w:p>
    <w:p w14:paraId="240DB2D8" w14:textId="77777777" w:rsidR="00C5621B" w:rsidRPr="009A0208" w:rsidRDefault="00C5621B" w:rsidP="006F0A5D">
      <w:pPr>
        <w:ind w:right="99"/>
        <w:rPr>
          <w:rFonts w:ascii="Arial" w:hAnsi="Arial" w:cs="Arial"/>
          <w:b/>
        </w:rPr>
      </w:pPr>
    </w:p>
    <w:p w14:paraId="11DAD3FC" w14:textId="77777777" w:rsidR="006826CB" w:rsidRPr="008B573C" w:rsidRDefault="00C5621B" w:rsidP="00463A35">
      <w:pPr>
        <w:ind w:right="368"/>
        <w:rPr>
          <w:rFonts w:ascii="Arial" w:hAnsi="Arial" w:cs="Arial"/>
          <w:sz w:val="20"/>
          <w:szCs w:val="20"/>
        </w:rPr>
      </w:pPr>
      <w:r w:rsidRPr="009A0208">
        <w:rPr>
          <w:rFonts w:ascii="Arial" w:hAnsi="Arial" w:cs="Arial"/>
          <w:b/>
        </w:rPr>
        <w:t>1.</w:t>
      </w:r>
      <w:r w:rsidRPr="009A0208">
        <w:rPr>
          <w:rFonts w:ascii="Arial" w:hAnsi="Arial" w:cs="Arial"/>
          <w:b/>
        </w:rPr>
        <w:tab/>
      </w:r>
    </w:p>
    <w:p w14:paraId="13032645" w14:textId="77777777" w:rsidR="006826CB" w:rsidRPr="008B573C" w:rsidRDefault="006826CB" w:rsidP="006826CB">
      <w:pPr>
        <w:ind w:right="368"/>
        <w:jc w:val="both"/>
        <w:rPr>
          <w:rFonts w:ascii="Arial" w:hAnsi="Arial" w:cs="Arial"/>
          <w:sz w:val="20"/>
          <w:szCs w:val="20"/>
        </w:rPr>
      </w:pPr>
      <w:r w:rsidRPr="008B573C">
        <w:rPr>
          <w:rFonts w:ascii="Arial" w:hAnsi="Arial" w:cs="Arial"/>
          <w:sz w:val="20"/>
          <w:szCs w:val="20"/>
        </w:rPr>
        <w:t>Tenga presente los resultados esperados en relación con el mejoramiento del aprendizaje y formación de los alumnos; defina el procedimiento que utilizará para evaluarlos, cuándo lo hará y quién o quiénes serán responsables de organizar y sistematizar la información. Es conveniente que en este proceso tengan amplia participación los padres y alumnos. Considere que ello justificará los cambios que el establecimiento educacional podrá hacer a fines del próximo año escolar para mejorar el régimen de Jornada Escolar Completa.</w:t>
      </w:r>
    </w:p>
    <w:p w14:paraId="7ADFCF9F" w14:textId="77777777" w:rsidR="006826CB" w:rsidRPr="008B573C" w:rsidRDefault="006826CB" w:rsidP="006826CB">
      <w:pPr>
        <w:ind w:left="709" w:right="368" w:hanging="567"/>
        <w:rPr>
          <w:rFonts w:ascii="Arial" w:hAnsi="Arial" w:cs="Arial"/>
        </w:rPr>
      </w:pPr>
    </w:p>
    <w:p w14:paraId="772D0D8E" w14:textId="77777777" w:rsidR="006826CB" w:rsidRPr="008B573C" w:rsidRDefault="006826CB" w:rsidP="006826CB">
      <w:pPr>
        <w:ind w:left="709" w:right="368" w:hanging="567"/>
        <w:rPr>
          <w:rFonts w:ascii="Arial" w:hAnsi="Arial" w:cs="Arial"/>
        </w:rPr>
      </w:pPr>
    </w:p>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384"/>
        <w:gridCol w:w="2268"/>
        <w:gridCol w:w="2293"/>
      </w:tblGrid>
      <w:tr w:rsidR="006826CB" w:rsidRPr="008B573C" w14:paraId="755D8E3B" w14:textId="77777777" w:rsidTr="005C4129">
        <w:tc>
          <w:tcPr>
            <w:tcW w:w="2686" w:type="dxa"/>
            <w:vAlign w:val="center"/>
          </w:tcPr>
          <w:p w14:paraId="166DF819" w14:textId="428A1616" w:rsidR="006826CB" w:rsidRPr="008B573C" w:rsidRDefault="006826CB" w:rsidP="00463A35">
            <w:pPr>
              <w:ind w:right="368"/>
              <w:jc w:val="center"/>
              <w:rPr>
                <w:rFonts w:ascii="Arial" w:hAnsi="Arial" w:cs="Arial"/>
                <w:b/>
              </w:rPr>
            </w:pPr>
            <w:r w:rsidRPr="008B573C">
              <w:rPr>
                <w:rFonts w:ascii="Arial" w:hAnsi="Arial" w:cs="Arial"/>
                <w:b/>
              </w:rPr>
              <w:t>Resultados esperados</w:t>
            </w:r>
          </w:p>
          <w:p w14:paraId="13D3A622" w14:textId="77777777" w:rsidR="006826CB" w:rsidRPr="008B573C" w:rsidRDefault="006826CB" w:rsidP="00463A35">
            <w:pPr>
              <w:ind w:right="368"/>
              <w:jc w:val="center"/>
              <w:rPr>
                <w:rFonts w:ascii="Arial" w:hAnsi="Arial" w:cs="Arial"/>
                <w:b/>
              </w:rPr>
            </w:pPr>
            <w:r w:rsidRPr="008B573C">
              <w:rPr>
                <w:rFonts w:ascii="Arial" w:hAnsi="Arial" w:cs="Arial"/>
                <w:b/>
              </w:rPr>
              <w:t>(Registrar las metas definidas)</w:t>
            </w:r>
          </w:p>
        </w:tc>
        <w:tc>
          <w:tcPr>
            <w:tcW w:w="2384" w:type="dxa"/>
            <w:vAlign w:val="center"/>
          </w:tcPr>
          <w:p w14:paraId="39993208" w14:textId="77777777" w:rsidR="006826CB" w:rsidRPr="008B573C" w:rsidRDefault="006826CB" w:rsidP="00463A35">
            <w:pPr>
              <w:ind w:right="368"/>
              <w:jc w:val="center"/>
              <w:rPr>
                <w:rFonts w:ascii="Arial" w:hAnsi="Arial" w:cs="Arial"/>
                <w:b/>
              </w:rPr>
            </w:pPr>
            <w:r w:rsidRPr="008B573C">
              <w:rPr>
                <w:rFonts w:ascii="Arial" w:hAnsi="Arial" w:cs="Arial"/>
                <w:b/>
              </w:rPr>
              <w:t>Procedimiento de evaluación que se utilizará</w:t>
            </w:r>
          </w:p>
        </w:tc>
        <w:tc>
          <w:tcPr>
            <w:tcW w:w="2268" w:type="dxa"/>
            <w:vAlign w:val="center"/>
          </w:tcPr>
          <w:p w14:paraId="452121EA" w14:textId="77777777" w:rsidR="006826CB" w:rsidRPr="008B573C" w:rsidRDefault="006826CB" w:rsidP="00463A35">
            <w:pPr>
              <w:ind w:right="368"/>
              <w:jc w:val="center"/>
              <w:rPr>
                <w:rFonts w:ascii="Arial" w:hAnsi="Arial" w:cs="Arial"/>
                <w:b/>
              </w:rPr>
            </w:pPr>
            <w:r w:rsidRPr="008B573C">
              <w:rPr>
                <w:rFonts w:ascii="Arial" w:hAnsi="Arial" w:cs="Arial"/>
                <w:b/>
              </w:rPr>
              <w:t>Momento o periodicidad</w:t>
            </w:r>
          </w:p>
        </w:tc>
        <w:tc>
          <w:tcPr>
            <w:tcW w:w="2293" w:type="dxa"/>
            <w:vAlign w:val="center"/>
          </w:tcPr>
          <w:p w14:paraId="231EF303" w14:textId="77777777" w:rsidR="006826CB" w:rsidRPr="008B573C" w:rsidRDefault="006826CB" w:rsidP="00463A35">
            <w:pPr>
              <w:ind w:right="368"/>
              <w:jc w:val="center"/>
              <w:rPr>
                <w:rFonts w:ascii="Arial" w:hAnsi="Arial" w:cs="Arial"/>
                <w:b/>
              </w:rPr>
            </w:pPr>
            <w:r w:rsidRPr="008B573C">
              <w:rPr>
                <w:rFonts w:ascii="Arial" w:hAnsi="Arial" w:cs="Arial"/>
                <w:b/>
              </w:rPr>
              <w:t>Responsables a cargo de la actividad de evaluación</w:t>
            </w:r>
          </w:p>
        </w:tc>
      </w:tr>
      <w:tr w:rsidR="006826CB" w:rsidRPr="008B573C" w14:paraId="482F809E" w14:textId="77777777" w:rsidTr="005C4129">
        <w:tc>
          <w:tcPr>
            <w:tcW w:w="2686" w:type="dxa"/>
          </w:tcPr>
          <w:p w14:paraId="21266CF7" w14:textId="77777777" w:rsidR="006826CB" w:rsidRPr="008B573C" w:rsidRDefault="006826CB" w:rsidP="00463A35">
            <w:pPr>
              <w:ind w:right="368"/>
              <w:rPr>
                <w:rFonts w:ascii="Arial" w:hAnsi="Arial" w:cs="Arial"/>
              </w:rPr>
            </w:pPr>
          </w:p>
          <w:p w14:paraId="6DE9BF41" w14:textId="77777777" w:rsidR="006826CB" w:rsidRPr="008B573C" w:rsidRDefault="006826CB" w:rsidP="00463A35">
            <w:pPr>
              <w:ind w:right="368"/>
              <w:rPr>
                <w:rFonts w:ascii="Arial" w:hAnsi="Arial" w:cs="Arial"/>
              </w:rPr>
            </w:pPr>
          </w:p>
          <w:p w14:paraId="3B5B0013" w14:textId="77777777" w:rsidR="006826CB" w:rsidRPr="008B573C" w:rsidRDefault="006826CB" w:rsidP="00463A35">
            <w:pPr>
              <w:ind w:right="368"/>
              <w:rPr>
                <w:rFonts w:ascii="Arial" w:hAnsi="Arial" w:cs="Arial"/>
              </w:rPr>
            </w:pPr>
          </w:p>
        </w:tc>
        <w:tc>
          <w:tcPr>
            <w:tcW w:w="2384" w:type="dxa"/>
          </w:tcPr>
          <w:p w14:paraId="2D1E9C44" w14:textId="77777777" w:rsidR="006826CB" w:rsidRPr="008B573C" w:rsidRDefault="006826CB" w:rsidP="00463A35">
            <w:pPr>
              <w:ind w:right="368"/>
              <w:rPr>
                <w:rFonts w:ascii="Arial" w:hAnsi="Arial" w:cs="Arial"/>
              </w:rPr>
            </w:pPr>
          </w:p>
        </w:tc>
        <w:tc>
          <w:tcPr>
            <w:tcW w:w="2268" w:type="dxa"/>
          </w:tcPr>
          <w:p w14:paraId="0A5D9B7F" w14:textId="77777777" w:rsidR="006826CB" w:rsidRPr="008B573C" w:rsidRDefault="006826CB" w:rsidP="00463A35">
            <w:pPr>
              <w:ind w:right="368"/>
              <w:rPr>
                <w:rFonts w:ascii="Arial" w:hAnsi="Arial" w:cs="Arial"/>
              </w:rPr>
            </w:pPr>
          </w:p>
        </w:tc>
        <w:tc>
          <w:tcPr>
            <w:tcW w:w="2293" w:type="dxa"/>
          </w:tcPr>
          <w:p w14:paraId="442312DB" w14:textId="77777777" w:rsidR="006826CB" w:rsidRPr="008B573C" w:rsidRDefault="006826CB" w:rsidP="00463A35">
            <w:pPr>
              <w:ind w:right="368"/>
              <w:rPr>
                <w:rFonts w:ascii="Arial" w:hAnsi="Arial" w:cs="Arial"/>
              </w:rPr>
            </w:pPr>
          </w:p>
          <w:p w14:paraId="10972C7C" w14:textId="77777777" w:rsidR="006826CB" w:rsidRPr="008B573C" w:rsidRDefault="006826CB" w:rsidP="00463A35">
            <w:pPr>
              <w:ind w:right="368"/>
              <w:rPr>
                <w:rFonts w:ascii="Arial" w:hAnsi="Arial" w:cs="Arial"/>
              </w:rPr>
            </w:pPr>
          </w:p>
          <w:p w14:paraId="12924B1F" w14:textId="77777777" w:rsidR="006826CB" w:rsidRPr="008B573C" w:rsidRDefault="006826CB" w:rsidP="00463A35">
            <w:pPr>
              <w:ind w:right="368"/>
              <w:rPr>
                <w:rFonts w:ascii="Arial" w:hAnsi="Arial" w:cs="Arial"/>
              </w:rPr>
            </w:pPr>
          </w:p>
          <w:p w14:paraId="097897B6" w14:textId="77777777" w:rsidR="006826CB" w:rsidRPr="008B573C" w:rsidRDefault="006826CB" w:rsidP="00463A35">
            <w:pPr>
              <w:ind w:right="368"/>
              <w:rPr>
                <w:rFonts w:ascii="Arial" w:hAnsi="Arial" w:cs="Arial"/>
              </w:rPr>
            </w:pPr>
          </w:p>
          <w:p w14:paraId="7260CAC6" w14:textId="77777777" w:rsidR="006826CB" w:rsidRPr="008B573C" w:rsidRDefault="006826CB" w:rsidP="00463A35">
            <w:pPr>
              <w:ind w:right="368"/>
              <w:rPr>
                <w:rFonts w:ascii="Arial" w:hAnsi="Arial" w:cs="Arial"/>
              </w:rPr>
            </w:pPr>
          </w:p>
          <w:p w14:paraId="06500DD6" w14:textId="77777777" w:rsidR="006826CB" w:rsidRPr="008B573C" w:rsidRDefault="006826CB" w:rsidP="00463A35">
            <w:pPr>
              <w:ind w:right="368"/>
              <w:rPr>
                <w:rFonts w:ascii="Arial" w:hAnsi="Arial" w:cs="Arial"/>
              </w:rPr>
            </w:pPr>
          </w:p>
        </w:tc>
      </w:tr>
    </w:tbl>
    <w:p w14:paraId="5A22B6DB" w14:textId="6165F7E0" w:rsidR="00C5621B" w:rsidRPr="009A0208" w:rsidRDefault="00C5621B" w:rsidP="006826CB">
      <w:pPr>
        <w:ind w:right="99"/>
        <w:jc w:val="both"/>
        <w:rPr>
          <w:rFonts w:ascii="Arial" w:hAnsi="Arial" w:cs="Arial"/>
          <w:b/>
        </w:rPr>
      </w:pPr>
    </w:p>
    <w:p w14:paraId="106EBFA9" w14:textId="77777777" w:rsidR="00A91C1E" w:rsidRPr="008B573C" w:rsidRDefault="00A91C1E" w:rsidP="00A91C1E">
      <w:pPr>
        <w:ind w:right="368"/>
        <w:rPr>
          <w:rFonts w:ascii="Arial" w:hAnsi="Arial" w:cs="Arial"/>
          <w:b/>
        </w:rPr>
      </w:pPr>
      <w:r w:rsidRPr="008B573C">
        <w:rPr>
          <w:rFonts w:ascii="Arial" w:hAnsi="Arial" w:cs="Arial"/>
          <w:b/>
        </w:rPr>
        <w:t>b) Uso de los resultados de la Evaluación</w:t>
      </w:r>
    </w:p>
    <w:p w14:paraId="03BB7A5C" w14:textId="77777777" w:rsidR="00A91C1E" w:rsidRPr="008B573C" w:rsidRDefault="00A91C1E" w:rsidP="00A91C1E">
      <w:pPr>
        <w:ind w:right="368"/>
        <w:rPr>
          <w:rFonts w:ascii="Arial" w:hAnsi="Arial" w:cs="Arial"/>
          <w:b/>
        </w:rPr>
      </w:pPr>
    </w:p>
    <w:p w14:paraId="4A51C53B" w14:textId="21A9F851" w:rsidR="00A91C1E" w:rsidRPr="008B573C" w:rsidRDefault="00A91C1E" w:rsidP="00A91C1E">
      <w:pPr>
        <w:ind w:right="368"/>
        <w:jc w:val="both"/>
        <w:rPr>
          <w:rFonts w:ascii="Arial" w:hAnsi="Arial" w:cs="Arial"/>
        </w:rPr>
      </w:pPr>
      <w:r w:rsidRPr="008B573C">
        <w:rPr>
          <w:rFonts w:ascii="Arial" w:hAnsi="Arial" w:cs="Arial"/>
        </w:rPr>
        <w:t xml:space="preserve">Considerando las prioridades, los objetivos establecidos, las metas y las evaluaciones de estos se propone hacer una autoevaluación del proceso de participación de la comunidad escolar para avanzar en el logro de los estándares indicativos de desempeño  </w:t>
      </w:r>
    </w:p>
    <w:p w14:paraId="5FEE7190" w14:textId="563F2E50" w:rsidR="00A91C1E" w:rsidRPr="008B573C" w:rsidRDefault="00A91C1E" w:rsidP="00A91C1E">
      <w:pPr>
        <w:ind w:right="368"/>
        <w:jc w:val="both"/>
        <w:rPr>
          <w:rFonts w:ascii="Arial" w:hAnsi="Arial" w:cs="Arial"/>
        </w:rPr>
      </w:pPr>
      <w:r w:rsidRPr="008B573C">
        <w:rPr>
          <w:rFonts w:ascii="Arial" w:hAnsi="Arial" w:cs="Arial"/>
        </w:rPr>
        <w:t xml:space="preserve">Elijan </w:t>
      </w:r>
      <w:r w:rsidR="00C40969">
        <w:rPr>
          <w:rFonts w:ascii="Arial" w:hAnsi="Arial" w:cs="Arial"/>
        </w:rPr>
        <w:t>do</w:t>
      </w:r>
      <w:r w:rsidRPr="008B573C">
        <w:rPr>
          <w:rFonts w:ascii="Arial" w:hAnsi="Arial" w:cs="Arial"/>
        </w:rPr>
        <w:t xml:space="preserve">s estándares para hacer seguimiento pudiendo </w:t>
      </w:r>
      <w:r w:rsidR="004E4369">
        <w:rPr>
          <w:rFonts w:ascii="Arial" w:hAnsi="Arial" w:cs="Arial"/>
        </w:rPr>
        <w:t xml:space="preserve">ser </w:t>
      </w:r>
      <w:r w:rsidRPr="008B573C">
        <w:rPr>
          <w:rFonts w:ascii="Arial" w:hAnsi="Arial" w:cs="Arial"/>
        </w:rPr>
        <w:t>el 9.</w:t>
      </w:r>
      <w:r w:rsidR="00454D34">
        <w:rPr>
          <w:rFonts w:ascii="Arial" w:hAnsi="Arial" w:cs="Arial"/>
        </w:rPr>
        <w:t>5</w:t>
      </w:r>
      <w:r w:rsidRPr="008B573C">
        <w:rPr>
          <w:rFonts w:ascii="Arial" w:hAnsi="Arial" w:cs="Arial"/>
        </w:rPr>
        <w:t xml:space="preserve"> u otros.</w:t>
      </w:r>
    </w:p>
    <w:p w14:paraId="59878BEF" w14:textId="77777777" w:rsidR="00A91C1E" w:rsidRPr="008B573C" w:rsidRDefault="00A91C1E" w:rsidP="00A91C1E">
      <w:pPr>
        <w:ind w:right="368"/>
        <w:jc w:val="both"/>
        <w:rPr>
          <w:rFonts w:ascii="Arial" w:hAnsi="Arial" w:cs="Arial"/>
        </w:rPr>
      </w:pPr>
    </w:p>
    <w:p w14:paraId="40103BDF" w14:textId="77777777" w:rsidR="00A91C1E" w:rsidRPr="008B573C" w:rsidRDefault="00A91C1E" w:rsidP="00A91C1E">
      <w:pPr>
        <w:ind w:right="368"/>
        <w:jc w:val="both"/>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701"/>
        <w:gridCol w:w="378"/>
        <w:gridCol w:w="1748"/>
        <w:gridCol w:w="331"/>
        <w:gridCol w:w="1654"/>
        <w:gridCol w:w="425"/>
      </w:tblGrid>
      <w:tr w:rsidR="0018034D" w:rsidRPr="00F65FD1" w14:paraId="0DA48937" w14:textId="77777777" w:rsidTr="00463A35">
        <w:tc>
          <w:tcPr>
            <w:tcW w:w="3652" w:type="dxa"/>
            <w:tcBorders>
              <w:bottom w:val="single" w:sz="4" w:space="0" w:color="auto"/>
              <w:tl2br w:val="single" w:sz="4" w:space="0" w:color="auto"/>
            </w:tcBorders>
            <w:shd w:val="clear" w:color="auto" w:fill="auto"/>
          </w:tcPr>
          <w:p w14:paraId="49D5B101" w14:textId="77777777" w:rsidR="0018034D" w:rsidRPr="00F65FD1" w:rsidRDefault="0018034D" w:rsidP="0018034D">
            <w:pPr>
              <w:ind w:right="368"/>
              <w:rPr>
                <w:rFonts w:ascii="Arial" w:hAnsi="Arial" w:cs="Arial"/>
              </w:rPr>
            </w:pPr>
          </w:p>
          <w:p w14:paraId="25F448C9" w14:textId="77777777" w:rsidR="0018034D" w:rsidRPr="00F65FD1" w:rsidRDefault="0018034D" w:rsidP="0018034D">
            <w:pPr>
              <w:ind w:right="368"/>
              <w:rPr>
                <w:rFonts w:ascii="Arial" w:hAnsi="Arial" w:cs="Arial"/>
              </w:rPr>
            </w:pPr>
            <w:r w:rsidRPr="00F65FD1">
              <w:rPr>
                <w:rFonts w:ascii="Arial" w:hAnsi="Arial" w:cs="Arial"/>
              </w:rPr>
              <w:t>Indicador de desempeño</w:t>
            </w:r>
          </w:p>
        </w:tc>
        <w:tc>
          <w:tcPr>
            <w:tcW w:w="2079" w:type="dxa"/>
            <w:gridSpan w:val="2"/>
            <w:shd w:val="clear" w:color="auto" w:fill="auto"/>
          </w:tcPr>
          <w:p w14:paraId="52588FF4" w14:textId="77777777" w:rsidR="0018034D" w:rsidRPr="00287190" w:rsidRDefault="0018034D" w:rsidP="0018034D">
            <w:pPr>
              <w:rPr>
                <w:rFonts w:ascii="Arial" w:hAnsi="Arial" w:cs="Arial"/>
                <w:b/>
                <w:bCs/>
                <w:sz w:val="22"/>
                <w:szCs w:val="22"/>
              </w:rPr>
            </w:pPr>
            <w:r w:rsidRPr="00E33437">
              <w:rPr>
                <w:rFonts w:ascii="Arial" w:hAnsi="Arial" w:cs="Arial"/>
                <w:sz w:val="22"/>
                <w:szCs w:val="22"/>
              </w:rPr>
              <w:t>Primera evaluación-diagnóstico</w:t>
            </w:r>
            <w:r>
              <w:rPr>
                <w:rFonts w:ascii="Arial" w:hAnsi="Arial" w:cs="Arial"/>
                <w:sz w:val="22"/>
                <w:szCs w:val="22"/>
              </w:rPr>
              <w:t xml:space="preserve"> (</w:t>
            </w:r>
            <w:r>
              <w:rPr>
                <w:rFonts w:ascii="Arial" w:hAnsi="Arial" w:cs="Arial"/>
                <w:b/>
                <w:bCs/>
                <w:sz w:val="18"/>
                <w:szCs w:val="18"/>
              </w:rPr>
              <w:t>ma</w:t>
            </w:r>
            <w:r w:rsidRPr="00910DC3">
              <w:rPr>
                <w:rFonts w:ascii="Arial" w:hAnsi="Arial" w:cs="Arial"/>
                <w:b/>
                <w:bCs/>
                <w:sz w:val="18"/>
                <w:szCs w:val="18"/>
              </w:rPr>
              <w:t>rzo presente año</w:t>
            </w:r>
            <w:r w:rsidRPr="00287190">
              <w:rPr>
                <w:rFonts w:ascii="Arial" w:hAnsi="Arial" w:cs="Arial"/>
                <w:b/>
                <w:bCs/>
                <w:sz w:val="20"/>
                <w:szCs w:val="20"/>
              </w:rPr>
              <w:t>)</w:t>
            </w:r>
          </w:p>
          <w:p w14:paraId="33362727" w14:textId="77777777" w:rsidR="0018034D" w:rsidRPr="00F65FD1" w:rsidRDefault="0018034D" w:rsidP="0018034D">
            <w:pPr>
              <w:ind w:right="368"/>
              <w:rPr>
                <w:rFonts w:ascii="Arial" w:hAnsi="Arial" w:cs="Arial"/>
                <w:sz w:val="16"/>
                <w:szCs w:val="16"/>
              </w:rPr>
            </w:pPr>
          </w:p>
        </w:tc>
        <w:tc>
          <w:tcPr>
            <w:tcW w:w="2079" w:type="dxa"/>
            <w:gridSpan w:val="2"/>
            <w:shd w:val="clear" w:color="auto" w:fill="auto"/>
          </w:tcPr>
          <w:p w14:paraId="0C48E517" w14:textId="77777777" w:rsidR="0018034D" w:rsidRPr="00E33437" w:rsidRDefault="0018034D" w:rsidP="0018034D">
            <w:pPr>
              <w:ind w:right="368"/>
              <w:rPr>
                <w:rFonts w:ascii="Arial" w:hAnsi="Arial" w:cs="Arial"/>
                <w:sz w:val="22"/>
                <w:szCs w:val="22"/>
              </w:rPr>
            </w:pPr>
            <w:r w:rsidRPr="00E33437">
              <w:rPr>
                <w:rFonts w:ascii="Arial" w:hAnsi="Arial" w:cs="Arial"/>
                <w:sz w:val="22"/>
                <w:szCs w:val="22"/>
              </w:rPr>
              <w:t>Segunda evaluación-seguimiento</w:t>
            </w:r>
          </w:p>
          <w:p w14:paraId="01459F62" w14:textId="638967D7" w:rsidR="0018034D" w:rsidRPr="00F65FD1" w:rsidRDefault="0018034D" w:rsidP="0018034D">
            <w:pPr>
              <w:ind w:right="368"/>
              <w:rPr>
                <w:rFonts w:ascii="Arial" w:hAnsi="Arial" w:cs="Arial"/>
                <w:sz w:val="16"/>
                <w:szCs w:val="16"/>
              </w:rPr>
            </w:pPr>
            <w:r w:rsidRPr="00E33437">
              <w:rPr>
                <w:rFonts w:ascii="Arial" w:hAnsi="Arial" w:cs="Arial"/>
                <w:sz w:val="22"/>
                <w:szCs w:val="22"/>
              </w:rPr>
              <w:t>(</w:t>
            </w:r>
            <w:r w:rsidRPr="00287190">
              <w:rPr>
                <w:rFonts w:ascii="Arial" w:hAnsi="Arial" w:cs="Arial"/>
                <w:b/>
                <w:bCs/>
                <w:sz w:val="20"/>
                <w:szCs w:val="20"/>
              </w:rPr>
              <w:t>agosto</w:t>
            </w:r>
            <w:r w:rsidRPr="00287190">
              <w:rPr>
                <w:rFonts w:ascii="Arial" w:hAnsi="Arial" w:cs="Arial"/>
                <w:b/>
                <w:bCs/>
                <w:sz w:val="22"/>
                <w:szCs w:val="22"/>
              </w:rPr>
              <w:t>)</w:t>
            </w:r>
          </w:p>
        </w:tc>
        <w:tc>
          <w:tcPr>
            <w:tcW w:w="2079" w:type="dxa"/>
            <w:gridSpan w:val="2"/>
            <w:shd w:val="clear" w:color="auto" w:fill="auto"/>
          </w:tcPr>
          <w:p w14:paraId="670032AA" w14:textId="1C1FE04C" w:rsidR="0018034D" w:rsidRPr="00F65FD1" w:rsidRDefault="0018034D" w:rsidP="0018034D">
            <w:pPr>
              <w:ind w:right="368"/>
              <w:rPr>
                <w:rFonts w:ascii="Arial" w:hAnsi="Arial" w:cs="Arial"/>
                <w:sz w:val="16"/>
                <w:szCs w:val="16"/>
              </w:rPr>
            </w:pPr>
            <w:r w:rsidRPr="00E33437">
              <w:rPr>
                <w:rFonts w:ascii="Arial" w:hAnsi="Arial" w:cs="Arial"/>
                <w:sz w:val="22"/>
                <w:szCs w:val="22"/>
              </w:rPr>
              <w:t xml:space="preserve">Tercera evaluación-final </w:t>
            </w:r>
            <w:r w:rsidRPr="00287190">
              <w:rPr>
                <w:rFonts w:ascii="Arial" w:hAnsi="Arial" w:cs="Arial"/>
                <w:sz w:val="18"/>
                <w:szCs w:val="18"/>
              </w:rPr>
              <w:t>(</w:t>
            </w:r>
            <w:r w:rsidRPr="00287190">
              <w:rPr>
                <w:rFonts w:ascii="Arial" w:hAnsi="Arial" w:cs="Arial"/>
                <w:b/>
                <w:bCs/>
                <w:sz w:val="18"/>
                <w:szCs w:val="18"/>
              </w:rPr>
              <w:t>diciembre año anterior)</w:t>
            </w:r>
          </w:p>
        </w:tc>
      </w:tr>
      <w:tr w:rsidR="00A91C1E" w:rsidRPr="00F65FD1" w14:paraId="694C6FD2" w14:textId="77777777" w:rsidTr="00463A35">
        <w:trPr>
          <w:trHeight w:val="155"/>
        </w:trPr>
        <w:tc>
          <w:tcPr>
            <w:tcW w:w="3652" w:type="dxa"/>
            <w:vMerge w:val="restart"/>
            <w:tcBorders>
              <w:top w:val="single" w:sz="4" w:space="0" w:color="auto"/>
              <w:left w:val="single" w:sz="4" w:space="0" w:color="auto"/>
              <w:bottom w:val="single" w:sz="4" w:space="0" w:color="auto"/>
              <w:right w:val="single" w:sz="4" w:space="0" w:color="auto"/>
            </w:tcBorders>
            <w:shd w:val="clear" w:color="auto" w:fill="auto"/>
          </w:tcPr>
          <w:p w14:paraId="7C30BFAB" w14:textId="5B5401AD" w:rsidR="00A91C1E" w:rsidRPr="00F65FD1" w:rsidRDefault="00A91C1E" w:rsidP="00463A35">
            <w:pPr>
              <w:ind w:right="368"/>
              <w:jc w:val="both"/>
              <w:rPr>
                <w:rFonts w:ascii="Arial" w:hAnsi="Arial" w:cs="Arial"/>
              </w:rPr>
            </w:pPr>
            <w:r w:rsidRPr="00BB3F9B">
              <w:rPr>
                <w:rFonts w:ascii="Arial" w:hAnsi="Arial" w:cs="Arial"/>
                <w:sz w:val="20"/>
                <w:szCs w:val="20"/>
              </w:rPr>
              <w:t>9.</w:t>
            </w:r>
            <w:r w:rsidR="00BB3F9B" w:rsidRPr="00BB3F9B">
              <w:rPr>
                <w:rFonts w:ascii="Arial" w:hAnsi="Arial" w:cs="Arial"/>
                <w:sz w:val="20"/>
                <w:szCs w:val="20"/>
              </w:rPr>
              <w:t>5</w:t>
            </w:r>
            <w:r w:rsidRPr="00BB3F9B">
              <w:rPr>
                <w:rFonts w:ascii="Arial" w:hAnsi="Arial" w:cs="Arial"/>
                <w:sz w:val="20"/>
                <w:szCs w:val="20"/>
              </w:rPr>
              <w:t xml:space="preserve"> El </w:t>
            </w:r>
            <w:r w:rsidR="00BF7B50" w:rsidRPr="00BB3F9B">
              <w:rPr>
                <w:rFonts w:ascii="Arial" w:hAnsi="Arial" w:cs="Arial"/>
                <w:sz w:val="20"/>
                <w:szCs w:val="20"/>
              </w:rPr>
              <w:t xml:space="preserve">equipo directivo </w:t>
            </w:r>
            <w:r w:rsidR="007D5599" w:rsidRPr="00BB3F9B">
              <w:rPr>
                <w:rFonts w:ascii="Arial" w:hAnsi="Arial" w:cs="Arial"/>
                <w:sz w:val="20"/>
                <w:szCs w:val="20"/>
              </w:rPr>
              <w:t xml:space="preserve">promueve la participación </w:t>
            </w:r>
            <w:r w:rsidR="00250928" w:rsidRPr="00BB3F9B">
              <w:rPr>
                <w:rFonts w:ascii="Arial" w:hAnsi="Arial" w:cs="Arial"/>
                <w:sz w:val="20"/>
                <w:szCs w:val="20"/>
              </w:rPr>
              <w:t>activa de los distintos estamentos de la comunidad educativa para apoyar el desarrollo del proyecto educativo institucional.</w:t>
            </w:r>
          </w:p>
        </w:tc>
        <w:tc>
          <w:tcPr>
            <w:tcW w:w="1701" w:type="dxa"/>
            <w:tcBorders>
              <w:left w:val="single" w:sz="4" w:space="0" w:color="auto"/>
            </w:tcBorders>
            <w:shd w:val="clear" w:color="auto" w:fill="auto"/>
          </w:tcPr>
          <w:p w14:paraId="75360844" w14:textId="77777777" w:rsidR="00A91C1E" w:rsidRPr="00F65FD1" w:rsidRDefault="00A91C1E" w:rsidP="00463A35">
            <w:pPr>
              <w:ind w:right="368"/>
              <w:rPr>
                <w:rFonts w:ascii="Arial" w:hAnsi="Arial" w:cs="Arial"/>
                <w:sz w:val="18"/>
                <w:szCs w:val="18"/>
              </w:rPr>
            </w:pPr>
            <w:r w:rsidRPr="00F65FD1">
              <w:rPr>
                <w:rFonts w:ascii="Arial" w:hAnsi="Arial" w:cs="Arial"/>
                <w:sz w:val="18"/>
                <w:szCs w:val="18"/>
              </w:rPr>
              <w:t>Débil</w:t>
            </w:r>
          </w:p>
        </w:tc>
        <w:tc>
          <w:tcPr>
            <w:tcW w:w="378" w:type="dxa"/>
            <w:shd w:val="clear" w:color="auto" w:fill="auto"/>
          </w:tcPr>
          <w:p w14:paraId="34E8105D" w14:textId="77777777" w:rsidR="00A91C1E" w:rsidRPr="00F65FD1" w:rsidRDefault="00A91C1E" w:rsidP="00463A35">
            <w:pPr>
              <w:ind w:right="368"/>
              <w:jc w:val="both"/>
              <w:rPr>
                <w:rFonts w:ascii="Arial" w:hAnsi="Arial" w:cs="Arial"/>
              </w:rPr>
            </w:pPr>
          </w:p>
        </w:tc>
        <w:tc>
          <w:tcPr>
            <w:tcW w:w="1748" w:type="dxa"/>
            <w:shd w:val="clear" w:color="auto" w:fill="auto"/>
          </w:tcPr>
          <w:p w14:paraId="45C89CC5" w14:textId="77777777" w:rsidR="00A91C1E" w:rsidRPr="00F65FD1" w:rsidRDefault="00A91C1E" w:rsidP="00463A35">
            <w:pPr>
              <w:rPr>
                <w:rFonts w:ascii="Arial" w:hAnsi="Arial" w:cs="Arial"/>
                <w:sz w:val="18"/>
                <w:szCs w:val="18"/>
              </w:rPr>
            </w:pPr>
            <w:r w:rsidRPr="00F65FD1">
              <w:rPr>
                <w:rFonts w:ascii="Arial" w:hAnsi="Arial" w:cs="Arial"/>
                <w:sz w:val="18"/>
                <w:szCs w:val="18"/>
              </w:rPr>
              <w:t>Débil</w:t>
            </w:r>
          </w:p>
        </w:tc>
        <w:tc>
          <w:tcPr>
            <w:tcW w:w="331" w:type="dxa"/>
            <w:shd w:val="clear" w:color="auto" w:fill="auto"/>
          </w:tcPr>
          <w:p w14:paraId="3C331B5E" w14:textId="77777777" w:rsidR="00A91C1E" w:rsidRPr="00F65FD1" w:rsidRDefault="00A91C1E" w:rsidP="00463A35">
            <w:pPr>
              <w:rPr>
                <w:rFonts w:ascii="Arial" w:hAnsi="Arial" w:cs="Arial"/>
                <w:sz w:val="20"/>
                <w:szCs w:val="20"/>
              </w:rPr>
            </w:pPr>
          </w:p>
        </w:tc>
        <w:tc>
          <w:tcPr>
            <w:tcW w:w="1654" w:type="dxa"/>
            <w:shd w:val="clear" w:color="auto" w:fill="auto"/>
          </w:tcPr>
          <w:p w14:paraId="0FADAAE9" w14:textId="77777777" w:rsidR="00A91C1E" w:rsidRPr="00F65FD1" w:rsidRDefault="00A91C1E" w:rsidP="00463A35">
            <w:pPr>
              <w:rPr>
                <w:rFonts w:ascii="Arial" w:hAnsi="Arial" w:cs="Arial"/>
                <w:sz w:val="18"/>
                <w:szCs w:val="18"/>
              </w:rPr>
            </w:pPr>
            <w:r w:rsidRPr="00F65FD1">
              <w:rPr>
                <w:rFonts w:ascii="Arial" w:hAnsi="Arial" w:cs="Arial"/>
                <w:sz w:val="18"/>
                <w:szCs w:val="18"/>
              </w:rPr>
              <w:t>Débil</w:t>
            </w:r>
          </w:p>
        </w:tc>
        <w:tc>
          <w:tcPr>
            <w:tcW w:w="425" w:type="dxa"/>
            <w:shd w:val="clear" w:color="auto" w:fill="auto"/>
          </w:tcPr>
          <w:p w14:paraId="1482643F" w14:textId="77777777" w:rsidR="00A91C1E" w:rsidRPr="00F65FD1" w:rsidRDefault="00A91C1E" w:rsidP="00463A35">
            <w:pPr>
              <w:rPr>
                <w:rFonts w:ascii="Arial" w:hAnsi="Arial" w:cs="Arial"/>
              </w:rPr>
            </w:pPr>
          </w:p>
        </w:tc>
      </w:tr>
      <w:tr w:rsidR="00A91C1E" w:rsidRPr="00F65FD1" w14:paraId="7BE948B2" w14:textId="77777777" w:rsidTr="00463A35">
        <w:trPr>
          <w:trHeight w:val="155"/>
        </w:trPr>
        <w:tc>
          <w:tcPr>
            <w:tcW w:w="3652" w:type="dxa"/>
            <w:vMerge/>
            <w:tcBorders>
              <w:top w:val="nil"/>
              <w:left w:val="single" w:sz="4" w:space="0" w:color="auto"/>
              <w:bottom w:val="single" w:sz="4" w:space="0" w:color="auto"/>
              <w:right w:val="single" w:sz="4" w:space="0" w:color="auto"/>
            </w:tcBorders>
            <w:shd w:val="clear" w:color="auto" w:fill="auto"/>
          </w:tcPr>
          <w:p w14:paraId="346AA834" w14:textId="77777777" w:rsidR="00A91C1E" w:rsidRPr="00F65FD1" w:rsidRDefault="00A91C1E" w:rsidP="00463A35">
            <w:pPr>
              <w:ind w:right="368"/>
              <w:jc w:val="both"/>
              <w:rPr>
                <w:rFonts w:ascii="Arial" w:hAnsi="Arial" w:cs="Arial"/>
              </w:rPr>
            </w:pPr>
          </w:p>
        </w:tc>
        <w:tc>
          <w:tcPr>
            <w:tcW w:w="1701" w:type="dxa"/>
            <w:tcBorders>
              <w:left w:val="single" w:sz="4" w:space="0" w:color="auto"/>
            </w:tcBorders>
            <w:shd w:val="clear" w:color="auto" w:fill="auto"/>
          </w:tcPr>
          <w:p w14:paraId="7AC38F5B" w14:textId="77777777" w:rsidR="00A91C1E" w:rsidRPr="00F65FD1" w:rsidRDefault="00A91C1E" w:rsidP="00463A35">
            <w:pPr>
              <w:ind w:right="368"/>
              <w:rPr>
                <w:rFonts w:ascii="Arial" w:hAnsi="Arial" w:cs="Arial"/>
                <w:sz w:val="18"/>
                <w:szCs w:val="18"/>
              </w:rPr>
            </w:pPr>
            <w:r w:rsidRPr="00F65FD1">
              <w:rPr>
                <w:rFonts w:ascii="Arial" w:hAnsi="Arial" w:cs="Arial"/>
                <w:sz w:val="18"/>
                <w:szCs w:val="18"/>
              </w:rPr>
              <w:t xml:space="preserve">Incipiente </w:t>
            </w:r>
          </w:p>
        </w:tc>
        <w:tc>
          <w:tcPr>
            <w:tcW w:w="378" w:type="dxa"/>
            <w:shd w:val="clear" w:color="auto" w:fill="auto"/>
          </w:tcPr>
          <w:p w14:paraId="3B5F864D" w14:textId="77777777" w:rsidR="00A91C1E" w:rsidRPr="00F65FD1" w:rsidRDefault="00A91C1E" w:rsidP="00463A35">
            <w:pPr>
              <w:ind w:right="368"/>
              <w:rPr>
                <w:rFonts w:ascii="Arial" w:hAnsi="Arial" w:cs="Arial"/>
              </w:rPr>
            </w:pPr>
          </w:p>
        </w:tc>
        <w:tc>
          <w:tcPr>
            <w:tcW w:w="1748" w:type="dxa"/>
            <w:shd w:val="clear" w:color="auto" w:fill="auto"/>
          </w:tcPr>
          <w:p w14:paraId="5AB015B5" w14:textId="77777777" w:rsidR="00A91C1E" w:rsidRPr="00F65FD1" w:rsidRDefault="00A91C1E" w:rsidP="00463A35">
            <w:pPr>
              <w:rPr>
                <w:rFonts w:ascii="Arial" w:hAnsi="Arial" w:cs="Arial"/>
                <w:sz w:val="18"/>
                <w:szCs w:val="18"/>
              </w:rPr>
            </w:pPr>
            <w:r w:rsidRPr="00F65FD1">
              <w:rPr>
                <w:rFonts w:ascii="Arial" w:hAnsi="Arial" w:cs="Arial"/>
                <w:sz w:val="18"/>
                <w:szCs w:val="18"/>
              </w:rPr>
              <w:t xml:space="preserve">Incipiente </w:t>
            </w:r>
          </w:p>
        </w:tc>
        <w:tc>
          <w:tcPr>
            <w:tcW w:w="331" w:type="dxa"/>
            <w:shd w:val="clear" w:color="auto" w:fill="auto"/>
          </w:tcPr>
          <w:p w14:paraId="303DA383" w14:textId="77777777" w:rsidR="00A91C1E" w:rsidRPr="00F65FD1" w:rsidRDefault="00A91C1E" w:rsidP="00463A35">
            <w:pPr>
              <w:rPr>
                <w:rFonts w:ascii="Arial" w:hAnsi="Arial" w:cs="Arial"/>
                <w:sz w:val="20"/>
                <w:szCs w:val="20"/>
              </w:rPr>
            </w:pPr>
          </w:p>
        </w:tc>
        <w:tc>
          <w:tcPr>
            <w:tcW w:w="1654" w:type="dxa"/>
            <w:shd w:val="clear" w:color="auto" w:fill="auto"/>
          </w:tcPr>
          <w:p w14:paraId="47B69B80" w14:textId="77777777" w:rsidR="00A91C1E" w:rsidRPr="00F65FD1" w:rsidRDefault="00A91C1E" w:rsidP="00463A35">
            <w:pPr>
              <w:rPr>
                <w:rFonts w:ascii="Arial" w:hAnsi="Arial" w:cs="Arial"/>
                <w:sz w:val="18"/>
                <w:szCs w:val="18"/>
              </w:rPr>
            </w:pPr>
            <w:r w:rsidRPr="00F65FD1">
              <w:rPr>
                <w:rFonts w:ascii="Arial" w:hAnsi="Arial" w:cs="Arial"/>
                <w:sz w:val="18"/>
                <w:szCs w:val="18"/>
              </w:rPr>
              <w:t xml:space="preserve">Incipiente </w:t>
            </w:r>
          </w:p>
        </w:tc>
        <w:tc>
          <w:tcPr>
            <w:tcW w:w="425" w:type="dxa"/>
            <w:shd w:val="clear" w:color="auto" w:fill="auto"/>
          </w:tcPr>
          <w:p w14:paraId="43785F35" w14:textId="77777777" w:rsidR="00A91C1E" w:rsidRPr="00F65FD1" w:rsidRDefault="00A91C1E" w:rsidP="00463A35">
            <w:pPr>
              <w:rPr>
                <w:rFonts w:ascii="Arial" w:hAnsi="Arial" w:cs="Arial"/>
              </w:rPr>
            </w:pPr>
          </w:p>
        </w:tc>
      </w:tr>
      <w:tr w:rsidR="00A91C1E" w:rsidRPr="00F65FD1" w14:paraId="600A0088" w14:textId="77777777" w:rsidTr="00463A35">
        <w:trPr>
          <w:trHeight w:val="155"/>
        </w:trPr>
        <w:tc>
          <w:tcPr>
            <w:tcW w:w="3652" w:type="dxa"/>
            <w:vMerge/>
            <w:tcBorders>
              <w:top w:val="nil"/>
              <w:left w:val="single" w:sz="4" w:space="0" w:color="auto"/>
              <w:bottom w:val="single" w:sz="4" w:space="0" w:color="auto"/>
              <w:right w:val="single" w:sz="4" w:space="0" w:color="auto"/>
            </w:tcBorders>
            <w:shd w:val="clear" w:color="auto" w:fill="auto"/>
          </w:tcPr>
          <w:p w14:paraId="3F96C9B4" w14:textId="77777777" w:rsidR="00A91C1E" w:rsidRPr="00F65FD1" w:rsidRDefault="00A91C1E" w:rsidP="00463A35">
            <w:pPr>
              <w:ind w:right="368"/>
              <w:jc w:val="both"/>
              <w:rPr>
                <w:rFonts w:ascii="Arial" w:hAnsi="Arial" w:cs="Arial"/>
              </w:rPr>
            </w:pPr>
          </w:p>
        </w:tc>
        <w:tc>
          <w:tcPr>
            <w:tcW w:w="1701" w:type="dxa"/>
            <w:tcBorders>
              <w:left w:val="single" w:sz="4" w:space="0" w:color="auto"/>
            </w:tcBorders>
            <w:shd w:val="clear" w:color="auto" w:fill="auto"/>
          </w:tcPr>
          <w:p w14:paraId="16C4CDBE" w14:textId="77777777" w:rsidR="00A91C1E" w:rsidRPr="00F65FD1" w:rsidRDefault="00A91C1E" w:rsidP="00463A35">
            <w:pPr>
              <w:ind w:right="368"/>
              <w:rPr>
                <w:rFonts w:ascii="Arial" w:hAnsi="Arial" w:cs="Arial"/>
                <w:sz w:val="18"/>
                <w:szCs w:val="18"/>
              </w:rPr>
            </w:pPr>
            <w:r w:rsidRPr="00F65FD1">
              <w:rPr>
                <w:rFonts w:ascii="Arial" w:hAnsi="Arial" w:cs="Arial"/>
                <w:sz w:val="18"/>
                <w:szCs w:val="18"/>
              </w:rPr>
              <w:t xml:space="preserve">Satisfactorio </w:t>
            </w:r>
          </w:p>
        </w:tc>
        <w:tc>
          <w:tcPr>
            <w:tcW w:w="378" w:type="dxa"/>
            <w:shd w:val="clear" w:color="auto" w:fill="auto"/>
          </w:tcPr>
          <w:p w14:paraId="1715B337" w14:textId="77777777" w:rsidR="00A91C1E" w:rsidRPr="00F65FD1" w:rsidRDefault="00A91C1E" w:rsidP="00463A35">
            <w:pPr>
              <w:ind w:right="368"/>
              <w:rPr>
                <w:rFonts w:ascii="Arial" w:hAnsi="Arial" w:cs="Arial"/>
              </w:rPr>
            </w:pPr>
          </w:p>
        </w:tc>
        <w:tc>
          <w:tcPr>
            <w:tcW w:w="1748" w:type="dxa"/>
            <w:shd w:val="clear" w:color="auto" w:fill="auto"/>
          </w:tcPr>
          <w:p w14:paraId="3688F982" w14:textId="77777777" w:rsidR="00A91C1E" w:rsidRPr="00F65FD1" w:rsidRDefault="00A91C1E" w:rsidP="00463A35">
            <w:pPr>
              <w:rPr>
                <w:rFonts w:ascii="Arial" w:hAnsi="Arial" w:cs="Arial"/>
                <w:sz w:val="18"/>
                <w:szCs w:val="18"/>
              </w:rPr>
            </w:pPr>
            <w:r w:rsidRPr="00F65FD1">
              <w:rPr>
                <w:rFonts w:ascii="Arial" w:hAnsi="Arial" w:cs="Arial"/>
                <w:sz w:val="18"/>
                <w:szCs w:val="18"/>
              </w:rPr>
              <w:t xml:space="preserve">Satisfactorio </w:t>
            </w:r>
          </w:p>
        </w:tc>
        <w:tc>
          <w:tcPr>
            <w:tcW w:w="331" w:type="dxa"/>
            <w:shd w:val="clear" w:color="auto" w:fill="auto"/>
          </w:tcPr>
          <w:p w14:paraId="3FD8B05E" w14:textId="77777777" w:rsidR="00A91C1E" w:rsidRPr="00F65FD1" w:rsidRDefault="00A91C1E" w:rsidP="00463A35">
            <w:pPr>
              <w:rPr>
                <w:rFonts w:ascii="Arial" w:hAnsi="Arial" w:cs="Arial"/>
                <w:sz w:val="20"/>
                <w:szCs w:val="20"/>
              </w:rPr>
            </w:pPr>
          </w:p>
        </w:tc>
        <w:tc>
          <w:tcPr>
            <w:tcW w:w="1654" w:type="dxa"/>
            <w:shd w:val="clear" w:color="auto" w:fill="auto"/>
          </w:tcPr>
          <w:p w14:paraId="76F2CC34" w14:textId="77777777" w:rsidR="00A91C1E" w:rsidRPr="00F65FD1" w:rsidRDefault="00A91C1E" w:rsidP="00463A35">
            <w:pPr>
              <w:rPr>
                <w:rFonts w:ascii="Arial" w:hAnsi="Arial" w:cs="Arial"/>
                <w:sz w:val="18"/>
                <w:szCs w:val="18"/>
              </w:rPr>
            </w:pPr>
            <w:r w:rsidRPr="00F65FD1">
              <w:rPr>
                <w:rFonts w:ascii="Arial" w:hAnsi="Arial" w:cs="Arial"/>
                <w:sz w:val="18"/>
                <w:szCs w:val="18"/>
              </w:rPr>
              <w:t xml:space="preserve">Satisfactorio </w:t>
            </w:r>
          </w:p>
        </w:tc>
        <w:tc>
          <w:tcPr>
            <w:tcW w:w="425" w:type="dxa"/>
            <w:shd w:val="clear" w:color="auto" w:fill="auto"/>
          </w:tcPr>
          <w:p w14:paraId="5B90E0B9" w14:textId="77777777" w:rsidR="00A91C1E" w:rsidRPr="00F65FD1" w:rsidRDefault="00A91C1E" w:rsidP="00463A35">
            <w:pPr>
              <w:rPr>
                <w:rFonts w:ascii="Arial" w:hAnsi="Arial" w:cs="Arial"/>
              </w:rPr>
            </w:pPr>
          </w:p>
        </w:tc>
      </w:tr>
      <w:tr w:rsidR="00A91C1E" w:rsidRPr="00F65FD1" w14:paraId="1642957D" w14:textId="77777777" w:rsidTr="00463A35">
        <w:trPr>
          <w:trHeight w:val="155"/>
        </w:trPr>
        <w:tc>
          <w:tcPr>
            <w:tcW w:w="3652" w:type="dxa"/>
            <w:vMerge/>
            <w:tcBorders>
              <w:top w:val="nil"/>
              <w:left w:val="single" w:sz="4" w:space="0" w:color="auto"/>
              <w:bottom w:val="single" w:sz="4" w:space="0" w:color="auto"/>
              <w:right w:val="single" w:sz="4" w:space="0" w:color="auto"/>
            </w:tcBorders>
            <w:shd w:val="clear" w:color="auto" w:fill="auto"/>
          </w:tcPr>
          <w:p w14:paraId="7AC34DC0" w14:textId="77777777" w:rsidR="00A91C1E" w:rsidRPr="00F65FD1" w:rsidRDefault="00A91C1E" w:rsidP="00463A35">
            <w:pPr>
              <w:ind w:right="368"/>
              <w:jc w:val="both"/>
              <w:rPr>
                <w:rFonts w:ascii="Arial" w:hAnsi="Arial" w:cs="Arial"/>
              </w:rPr>
            </w:pPr>
          </w:p>
        </w:tc>
        <w:tc>
          <w:tcPr>
            <w:tcW w:w="1701" w:type="dxa"/>
            <w:tcBorders>
              <w:left w:val="single" w:sz="4" w:space="0" w:color="auto"/>
            </w:tcBorders>
            <w:shd w:val="clear" w:color="auto" w:fill="auto"/>
          </w:tcPr>
          <w:p w14:paraId="318AB19E" w14:textId="77777777" w:rsidR="00A91C1E" w:rsidRPr="00F65FD1" w:rsidRDefault="00A91C1E" w:rsidP="00463A35">
            <w:pPr>
              <w:ind w:right="368"/>
              <w:rPr>
                <w:rFonts w:ascii="Arial" w:hAnsi="Arial" w:cs="Arial"/>
                <w:sz w:val="18"/>
                <w:szCs w:val="18"/>
              </w:rPr>
            </w:pPr>
            <w:r w:rsidRPr="00F65FD1">
              <w:rPr>
                <w:rFonts w:ascii="Arial" w:hAnsi="Arial" w:cs="Arial"/>
                <w:sz w:val="18"/>
                <w:szCs w:val="18"/>
              </w:rPr>
              <w:t>Avanzado</w:t>
            </w:r>
          </w:p>
        </w:tc>
        <w:tc>
          <w:tcPr>
            <w:tcW w:w="378" w:type="dxa"/>
            <w:shd w:val="clear" w:color="auto" w:fill="auto"/>
          </w:tcPr>
          <w:p w14:paraId="30CCBF69" w14:textId="77777777" w:rsidR="00A91C1E" w:rsidRPr="00F65FD1" w:rsidRDefault="00A91C1E" w:rsidP="00463A35">
            <w:pPr>
              <w:ind w:right="368"/>
              <w:rPr>
                <w:rFonts w:ascii="Arial" w:hAnsi="Arial" w:cs="Arial"/>
              </w:rPr>
            </w:pPr>
          </w:p>
        </w:tc>
        <w:tc>
          <w:tcPr>
            <w:tcW w:w="1748" w:type="dxa"/>
            <w:shd w:val="clear" w:color="auto" w:fill="auto"/>
          </w:tcPr>
          <w:p w14:paraId="39D7DDC9" w14:textId="77777777" w:rsidR="00A91C1E" w:rsidRPr="00F65FD1" w:rsidRDefault="00A91C1E" w:rsidP="00463A35">
            <w:pPr>
              <w:rPr>
                <w:rFonts w:ascii="Arial" w:hAnsi="Arial" w:cs="Arial"/>
                <w:sz w:val="18"/>
                <w:szCs w:val="18"/>
              </w:rPr>
            </w:pPr>
            <w:r w:rsidRPr="00F65FD1">
              <w:rPr>
                <w:rFonts w:ascii="Arial" w:hAnsi="Arial" w:cs="Arial"/>
                <w:sz w:val="18"/>
                <w:szCs w:val="18"/>
              </w:rPr>
              <w:t>Avanzado</w:t>
            </w:r>
          </w:p>
        </w:tc>
        <w:tc>
          <w:tcPr>
            <w:tcW w:w="331" w:type="dxa"/>
            <w:shd w:val="clear" w:color="auto" w:fill="auto"/>
          </w:tcPr>
          <w:p w14:paraId="29643C2A" w14:textId="77777777" w:rsidR="00A91C1E" w:rsidRPr="00F65FD1" w:rsidRDefault="00A91C1E" w:rsidP="00463A35">
            <w:pPr>
              <w:rPr>
                <w:rFonts w:ascii="Arial" w:hAnsi="Arial" w:cs="Arial"/>
                <w:sz w:val="20"/>
                <w:szCs w:val="20"/>
              </w:rPr>
            </w:pPr>
          </w:p>
        </w:tc>
        <w:tc>
          <w:tcPr>
            <w:tcW w:w="1654" w:type="dxa"/>
            <w:shd w:val="clear" w:color="auto" w:fill="auto"/>
          </w:tcPr>
          <w:p w14:paraId="0564F06D" w14:textId="77777777" w:rsidR="00A91C1E" w:rsidRPr="00F65FD1" w:rsidRDefault="00A91C1E" w:rsidP="00463A35">
            <w:pPr>
              <w:rPr>
                <w:rFonts w:ascii="Arial" w:hAnsi="Arial" w:cs="Arial"/>
                <w:sz w:val="18"/>
                <w:szCs w:val="18"/>
              </w:rPr>
            </w:pPr>
            <w:r w:rsidRPr="00F65FD1">
              <w:rPr>
                <w:rFonts w:ascii="Arial" w:hAnsi="Arial" w:cs="Arial"/>
                <w:sz w:val="18"/>
                <w:szCs w:val="18"/>
              </w:rPr>
              <w:t>Avanzado</w:t>
            </w:r>
          </w:p>
        </w:tc>
        <w:tc>
          <w:tcPr>
            <w:tcW w:w="425" w:type="dxa"/>
            <w:shd w:val="clear" w:color="auto" w:fill="auto"/>
          </w:tcPr>
          <w:p w14:paraId="0C683EEC" w14:textId="77777777" w:rsidR="00A91C1E" w:rsidRPr="00F65FD1" w:rsidRDefault="00A91C1E" w:rsidP="00463A35">
            <w:pPr>
              <w:rPr>
                <w:rFonts w:ascii="Arial" w:hAnsi="Arial" w:cs="Arial"/>
              </w:rPr>
            </w:pPr>
          </w:p>
        </w:tc>
      </w:tr>
      <w:tr w:rsidR="00A91C1E" w:rsidRPr="00F65FD1" w14:paraId="697860CA" w14:textId="77777777" w:rsidTr="00463A35">
        <w:trPr>
          <w:trHeight w:val="155"/>
        </w:trPr>
        <w:tc>
          <w:tcPr>
            <w:tcW w:w="3652" w:type="dxa"/>
            <w:vMerge w:val="restart"/>
            <w:shd w:val="clear" w:color="auto" w:fill="auto"/>
          </w:tcPr>
          <w:p w14:paraId="7146A483" w14:textId="77777777" w:rsidR="00A91C1E" w:rsidRPr="00F65FD1" w:rsidRDefault="00A91C1E" w:rsidP="00463A35">
            <w:pPr>
              <w:ind w:right="368"/>
              <w:jc w:val="both"/>
              <w:rPr>
                <w:rFonts w:ascii="Arial" w:hAnsi="Arial" w:cs="Arial"/>
              </w:rPr>
            </w:pPr>
          </w:p>
        </w:tc>
        <w:tc>
          <w:tcPr>
            <w:tcW w:w="1701" w:type="dxa"/>
            <w:shd w:val="clear" w:color="auto" w:fill="auto"/>
          </w:tcPr>
          <w:p w14:paraId="3E22289B" w14:textId="77777777" w:rsidR="00A91C1E" w:rsidRPr="00F65FD1" w:rsidRDefault="00A91C1E" w:rsidP="00463A35">
            <w:pPr>
              <w:ind w:right="368"/>
              <w:rPr>
                <w:rFonts w:ascii="Arial" w:hAnsi="Arial" w:cs="Arial"/>
                <w:sz w:val="18"/>
                <w:szCs w:val="18"/>
              </w:rPr>
            </w:pPr>
            <w:r w:rsidRPr="00F65FD1">
              <w:rPr>
                <w:rFonts w:ascii="Arial" w:hAnsi="Arial" w:cs="Arial"/>
                <w:sz w:val="18"/>
                <w:szCs w:val="18"/>
              </w:rPr>
              <w:t>Débil</w:t>
            </w:r>
          </w:p>
        </w:tc>
        <w:tc>
          <w:tcPr>
            <w:tcW w:w="378" w:type="dxa"/>
            <w:shd w:val="clear" w:color="auto" w:fill="auto"/>
          </w:tcPr>
          <w:p w14:paraId="3F7C9541" w14:textId="77777777" w:rsidR="00A91C1E" w:rsidRPr="00F65FD1" w:rsidRDefault="00A91C1E" w:rsidP="00463A35">
            <w:pPr>
              <w:ind w:right="368"/>
              <w:jc w:val="both"/>
              <w:rPr>
                <w:rFonts w:ascii="Arial" w:hAnsi="Arial" w:cs="Arial"/>
              </w:rPr>
            </w:pPr>
          </w:p>
        </w:tc>
        <w:tc>
          <w:tcPr>
            <w:tcW w:w="1748" w:type="dxa"/>
            <w:shd w:val="clear" w:color="auto" w:fill="auto"/>
          </w:tcPr>
          <w:p w14:paraId="2976BB60" w14:textId="77777777" w:rsidR="00A91C1E" w:rsidRPr="00F65FD1" w:rsidRDefault="00A91C1E" w:rsidP="00463A35">
            <w:pPr>
              <w:rPr>
                <w:rFonts w:ascii="Arial" w:hAnsi="Arial" w:cs="Arial"/>
                <w:sz w:val="18"/>
                <w:szCs w:val="18"/>
              </w:rPr>
            </w:pPr>
            <w:r w:rsidRPr="00F65FD1">
              <w:rPr>
                <w:rFonts w:ascii="Arial" w:hAnsi="Arial" w:cs="Arial"/>
                <w:sz w:val="18"/>
                <w:szCs w:val="18"/>
              </w:rPr>
              <w:t>Débil</w:t>
            </w:r>
          </w:p>
        </w:tc>
        <w:tc>
          <w:tcPr>
            <w:tcW w:w="331" w:type="dxa"/>
            <w:shd w:val="clear" w:color="auto" w:fill="auto"/>
          </w:tcPr>
          <w:p w14:paraId="4AFF26C5" w14:textId="77777777" w:rsidR="00A91C1E" w:rsidRPr="00F65FD1" w:rsidRDefault="00A91C1E" w:rsidP="00463A35">
            <w:pPr>
              <w:rPr>
                <w:rFonts w:ascii="Arial" w:hAnsi="Arial" w:cs="Arial"/>
                <w:sz w:val="20"/>
                <w:szCs w:val="20"/>
              </w:rPr>
            </w:pPr>
          </w:p>
        </w:tc>
        <w:tc>
          <w:tcPr>
            <w:tcW w:w="1654" w:type="dxa"/>
            <w:shd w:val="clear" w:color="auto" w:fill="auto"/>
          </w:tcPr>
          <w:p w14:paraId="397F25B0" w14:textId="77777777" w:rsidR="00A91C1E" w:rsidRPr="00F65FD1" w:rsidRDefault="00A91C1E" w:rsidP="00463A35">
            <w:pPr>
              <w:rPr>
                <w:rFonts w:ascii="Arial" w:hAnsi="Arial" w:cs="Arial"/>
                <w:sz w:val="18"/>
                <w:szCs w:val="18"/>
              </w:rPr>
            </w:pPr>
            <w:r w:rsidRPr="00F65FD1">
              <w:rPr>
                <w:rFonts w:ascii="Arial" w:hAnsi="Arial" w:cs="Arial"/>
                <w:sz w:val="18"/>
                <w:szCs w:val="18"/>
              </w:rPr>
              <w:t>Débil</w:t>
            </w:r>
          </w:p>
        </w:tc>
        <w:tc>
          <w:tcPr>
            <w:tcW w:w="425" w:type="dxa"/>
            <w:shd w:val="clear" w:color="auto" w:fill="auto"/>
          </w:tcPr>
          <w:p w14:paraId="5DD5ADC6" w14:textId="77777777" w:rsidR="00A91C1E" w:rsidRPr="00F65FD1" w:rsidRDefault="00A91C1E" w:rsidP="00463A35">
            <w:pPr>
              <w:rPr>
                <w:rFonts w:ascii="Arial" w:hAnsi="Arial" w:cs="Arial"/>
              </w:rPr>
            </w:pPr>
          </w:p>
        </w:tc>
      </w:tr>
      <w:tr w:rsidR="00A91C1E" w:rsidRPr="00F65FD1" w14:paraId="31FDD2F0" w14:textId="77777777" w:rsidTr="00463A35">
        <w:trPr>
          <w:trHeight w:val="155"/>
        </w:trPr>
        <w:tc>
          <w:tcPr>
            <w:tcW w:w="3652" w:type="dxa"/>
            <w:vMerge/>
            <w:shd w:val="clear" w:color="auto" w:fill="auto"/>
          </w:tcPr>
          <w:p w14:paraId="4A2619BF" w14:textId="77777777" w:rsidR="00A91C1E" w:rsidRPr="00F65FD1" w:rsidRDefault="00A91C1E" w:rsidP="00463A35">
            <w:pPr>
              <w:ind w:right="368"/>
              <w:jc w:val="both"/>
              <w:rPr>
                <w:rFonts w:ascii="Arial" w:hAnsi="Arial" w:cs="Arial"/>
              </w:rPr>
            </w:pPr>
          </w:p>
        </w:tc>
        <w:tc>
          <w:tcPr>
            <w:tcW w:w="1701" w:type="dxa"/>
            <w:shd w:val="clear" w:color="auto" w:fill="auto"/>
          </w:tcPr>
          <w:p w14:paraId="32B69199" w14:textId="77777777" w:rsidR="00A91C1E" w:rsidRPr="00F65FD1" w:rsidRDefault="00A91C1E" w:rsidP="00463A35">
            <w:pPr>
              <w:ind w:right="368"/>
              <w:rPr>
                <w:rFonts w:ascii="Arial" w:hAnsi="Arial" w:cs="Arial"/>
                <w:sz w:val="18"/>
                <w:szCs w:val="18"/>
              </w:rPr>
            </w:pPr>
            <w:r w:rsidRPr="00F65FD1">
              <w:rPr>
                <w:rFonts w:ascii="Arial" w:hAnsi="Arial" w:cs="Arial"/>
                <w:sz w:val="18"/>
                <w:szCs w:val="18"/>
              </w:rPr>
              <w:t xml:space="preserve">Incipiente </w:t>
            </w:r>
          </w:p>
        </w:tc>
        <w:tc>
          <w:tcPr>
            <w:tcW w:w="378" w:type="dxa"/>
            <w:shd w:val="clear" w:color="auto" w:fill="auto"/>
          </w:tcPr>
          <w:p w14:paraId="20FC72ED" w14:textId="77777777" w:rsidR="00A91C1E" w:rsidRPr="00F65FD1" w:rsidRDefault="00A91C1E" w:rsidP="00463A35">
            <w:pPr>
              <w:ind w:right="368"/>
              <w:rPr>
                <w:rFonts w:ascii="Arial" w:hAnsi="Arial" w:cs="Arial"/>
              </w:rPr>
            </w:pPr>
          </w:p>
        </w:tc>
        <w:tc>
          <w:tcPr>
            <w:tcW w:w="1748" w:type="dxa"/>
            <w:shd w:val="clear" w:color="auto" w:fill="auto"/>
          </w:tcPr>
          <w:p w14:paraId="0FD1A77F" w14:textId="77777777" w:rsidR="00A91C1E" w:rsidRPr="00F65FD1" w:rsidRDefault="00A91C1E" w:rsidP="00463A35">
            <w:pPr>
              <w:rPr>
                <w:rFonts w:ascii="Arial" w:hAnsi="Arial" w:cs="Arial"/>
                <w:sz w:val="18"/>
                <w:szCs w:val="18"/>
              </w:rPr>
            </w:pPr>
            <w:r w:rsidRPr="00F65FD1">
              <w:rPr>
                <w:rFonts w:ascii="Arial" w:hAnsi="Arial" w:cs="Arial"/>
                <w:sz w:val="18"/>
                <w:szCs w:val="18"/>
              </w:rPr>
              <w:t xml:space="preserve">Incipiente </w:t>
            </w:r>
          </w:p>
        </w:tc>
        <w:tc>
          <w:tcPr>
            <w:tcW w:w="331" w:type="dxa"/>
            <w:shd w:val="clear" w:color="auto" w:fill="auto"/>
          </w:tcPr>
          <w:p w14:paraId="79136BDB" w14:textId="77777777" w:rsidR="00A91C1E" w:rsidRPr="00F65FD1" w:rsidRDefault="00A91C1E" w:rsidP="00463A35">
            <w:pPr>
              <w:rPr>
                <w:rFonts w:ascii="Arial" w:hAnsi="Arial" w:cs="Arial"/>
                <w:sz w:val="20"/>
                <w:szCs w:val="20"/>
              </w:rPr>
            </w:pPr>
          </w:p>
        </w:tc>
        <w:tc>
          <w:tcPr>
            <w:tcW w:w="1654" w:type="dxa"/>
            <w:shd w:val="clear" w:color="auto" w:fill="auto"/>
          </w:tcPr>
          <w:p w14:paraId="791D9DA7" w14:textId="77777777" w:rsidR="00A91C1E" w:rsidRPr="00F65FD1" w:rsidRDefault="00A91C1E" w:rsidP="00463A35">
            <w:pPr>
              <w:rPr>
                <w:rFonts w:ascii="Arial" w:hAnsi="Arial" w:cs="Arial"/>
                <w:sz w:val="18"/>
                <w:szCs w:val="18"/>
              </w:rPr>
            </w:pPr>
            <w:r w:rsidRPr="00F65FD1">
              <w:rPr>
                <w:rFonts w:ascii="Arial" w:hAnsi="Arial" w:cs="Arial"/>
                <w:sz w:val="18"/>
                <w:szCs w:val="18"/>
              </w:rPr>
              <w:t xml:space="preserve">Incipiente </w:t>
            </w:r>
          </w:p>
        </w:tc>
        <w:tc>
          <w:tcPr>
            <w:tcW w:w="425" w:type="dxa"/>
            <w:shd w:val="clear" w:color="auto" w:fill="auto"/>
          </w:tcPr>
          <w:p w14:paraId="0035FB7E" w14:textId="77777777" w:rsidR="00A91C1E" w:rsidRPr="00F65FD1" w:rsidRDefault="00A91C1E" w:rsidP="00463A35">
            <w:pPr>
              <w:rPr>
                <w:rFonts w:ascii="Arial" w:hAnsi="Arial" w:cs="Arial"/>
              </w:rPr>
            </w:pPr>
          </w:p>
        </w:tc>
      </w:tr>
      <w:tr w:rsidR="00A91C1E" w:rsidRPr="00F65FD1" w14:paraId="23D8CB60" w14:textId="77777777" w:rsidTr="00463A35">
        <w:trPr>
          <w:trHeight w:val="155"/>
        </w:trPr>
        <w:tc>
          <w:tcPr>
            <w:tcW w:w="3652" w:type="dxa"/>
            <w:vMerge/>
            <w:shd w:val="clear" w:color="auto" w:fill="auto"/>
          </w:tcPr>
          <w:p w14:paraId="71920393" w14:textId="77777777" w:rsidR="00A91C1E" w:rsidRPr="00F65FD1" w:rsidRDefault="00A91C1E" w:rsidP="00463A35">
            <w:pPr>
              <w:ind w:right="368"/>
              <w:jc w:val="both"/>
              <w:rPr>
                <w:rFonts w:ascii="Arial" w:hAnsi="Arial" w:cs="Arial"/>
              </w:rPr>
            </w:pPr>
          </w:p>
        </w:tc>
        <w:tc>
          <w:tcPr>
            <w:tcW w:w="1701" w:type="dxa"/>
            <w:shd w:val="clear" w:color="auto" w:fill="auto"/>
          </w:tcPr>
          <w:p w14:paraId="09A00415" w14:textId="77777777" w:rsidR="00A91C1E" w:rsidRPr="00F65FD1" w:rsidRDefault="00A91C1E" w:rsidP="00463A35">
            <w:pPr>
              <w:ind w:right="368"/>
              <w:rPr>
                <w:rFonts w:ascii="Arial" w:hAnsi="Arial" w:cs="Arial"/>
                <w:sz w:val="18"/>
                <w:szCs w:val="18"/>
              </w:rPr>
            </w:pPr>
            <w:r w:rsidRPr="00F65FD1">
              <w:rPr>
                <w:rFonts w:ascii="Arial" w:hAnsi="Arial" w:cs="Arial"/>
                <w:sz w:val="18"/>
                <w:szCs w:val="18"/>
              </w:rPr>
              <w:t xml:space="preserve">Satisfactorio </w:t>
            </w:r>
          </w:p>
        </w:tc>
        <w:tc>
          <w:tcPr>
            <w:tcW w:w="378" w:type="dxa"/>
            <w:shd w:val="clear" w:color="auto" w:fill="auto"/>
          </w:tcPr>
          <w:p w14:paraId="5AC95FD6" w14:textId="77777777" w:rsidR="00A91C1E" w:rsidRPr="00F65FD1" w:rsidRDefault="00A91C1E" w:rsidP="00463A35">
            <w:pPr>
              <w:ind w:right="368"/>
              <w:rPr>
                <w:rFonts w:ascii="Arial" w:hAnsi="Arial" w:cs="Arial"/>
              </w:rPr>
            </w:pPr>
          </w:p>
        </w:tc>
        <w:tc>
          <w:tcPr>
            <w:tcW w:w="1748" w:type="dxa"/>
            <w:shd w:val="clear" w:color="auto" w:fill="auto"/>
          </w:tcPr>
          <w:p w14:paraId="7A6E7625" w14:textId="77777777" w:rsidR="00A91C1E" w:rsidRPr="00F65FD1" w:rsidRDefault="00A91C1E" w:rsidP="00463A35">
            <w:pPr>
              <w:rPr>
                <w:rFonts w:ascii="Arial" w:hAnsi="Arial" w:cs="Arial"/>
                <w:sz w:val="18"/>
                <w:szCs w:val="18"/>
              </w:rPr>
            </w:pPr>
            <w:r w:rsidRPr="00F65FD1">
              <w:rPr>
                <w:rFonts w:ascii="Arial" w:hAnsi="Arial" w:cs="Arial"/>
                <w:sz w:val="18"/>
                <w:szCs w:val="18"/>
              </w:rPr>
              <w:t xml:space="preserve">Satisfactorio </w:t>
            </w:r>
          </w:p>
        </w:tc>
        <w:tc>
          <w:tcPr>
            <w:tcW w:w="331" w:type="dxa"/>
            <w:shd w:val="clear" w:color="auto" w:fill="auto"/>
          </w:tcPr>
          <w:p w14:paraId="7AB76EBC" w14:textId="77777777" w:rsidR="00A91C1E" w:rsidRPr="00F65FD1" w:rsidRDefault="00A91C1E" w:rsidP="00463A35">
            <w:pPr>
              <w:rPr>
                <w:rFonts w:ascii="Arial" w:hAnsi="Arial" w:cs="Arial"/>
                <w:sz w:val="20"/>
                <w:szCs w:val="20"/>
              </w:rPr>
            </w:pPr>
          </w:p>
        </w:tc>
        <w:tc>
          <w:tcPr>
            <w:tcW w:w="1654" w:type="dxa"/>
            <w:shd w:val="clear" w:color="auto" w:fill="auto"/>
          </w:tcPr>
          <w:p w14:paraId="6A2027E4" w14:textId="77777777" w:rsidR="00A91C1E" w:rsidRPr="00F65FD1" w:rsidRDefault="00A91C1E" w:rsidP="00463A35">
            <w:pPr>
              <w:rPr>
                <w:rFonts w:ascii="Arial" w:hAnsi="Arial" w:cs="Arial"/>
                <w:sz w:val="18"/>
                <w:szCs w:val="18"/>
              </w:rPr>
            </w:pPr>
            <w:r w:rsidRPr="00F65FD1">
              <w:rPr>
                <w:rFonts w:ascii="Arial" w:hAnsi="Arial" w:cs="Arial"/>
                <w:sz w:val="18"/>
                <w:szCs w:val="18"/>
              </w:rPr>
              <w:t xml:space="preserve">Satisfactorio </w:t>
            </w:r>
          </w:p>
        </w:tc>
        <w:tc>
          <w:tcPr>
            <w:tcW w:w="425" w:type="dxa"/>
            <w:shd w:val="clear" w:color="auto" w:fill="auto"/>
          </w:tcPr>
          <w:p w14:paraId="6EA750EF" w14:textId="77777777" w:rsidR="00A91C1E" w:rsidRPr="00F65FD1" w:rsidRDefault="00A91C1E" w:rsidP="00463A35">
            <w:pPr>
              <w:rPr>
                <w:rFonts w:ascii="Arial" w:hAnsi="Arial" w:cs="Arial"/>
              </w:rPr>
            </w:pPr>
          </w:p>
        </w:tc>
      </w:tr>
      <w:tr w:rsidR="00A91C1E" w:rsidRPr="00F65FD1" w14:paraId="0F438A25" w14:textId="77777777" w:rsidTr="00463A35">
        <w:trPr>
          <w:trHeight w:val="155"/>
        </w:trPr>
        <w:tc>
          <w:tcPr>
            <w:tcW w:w="3652" w:type="dxa"/>
            <w:vMerge/>
            <w:shd w:val="clear" w:color="auto" w:fill="auto"/>
          </w:tcPr>
          <w:p w14:paraId="4EFEE0BD" w14:textId="77777777" w:rsidR="00A91C1E" w:rsidRPr="00F65FD1" w:rsidRDefault="00A91C1E" w:rsidP="00463A35">
            <w:pPr>
              <w:ind w:right="368"/>
              <w:jc w:val="both"/>
              <w:rPr>
                <w:rFonts w:ascii="Arial" w:hAnsi="Arial" w:cs="Arial"/>
              </w:rPr>
            </w:pPr>
          </w:p>
        </w:tc>
        <w:tc>
          <w:tcPr>
            <w:tcW w:w="1701" w:type="dxa"/>
            <w:shd w:val="clear" w:color="auto" w:fill="auto"/>
          </w:tcPr>
          <w:p w14:paraId="23009BB6" w14:textId="77777777" w:rsidR="00A91C1E" w:rsidRPr="00F65FD1" w:rsidRDefault="00A91C1E" w:rsidP="00463A35">
            <w:pPr>
              <w:ind w:right="368"/>
              <w:rPr>
                <w:rFonts w:ascii="Arial" w:hAnsi="Arial" w:cs="Arial"/>
                <w:sz w:val="18"/>
                <w:szCs w:val="18"/>
              </w:rPr>
            </w:pPr>
            <w:r w:rsidRPr="00F65FD1">
              <w:rPr>
                <w:rFonts w:ascii="Arial" w:hAnsi="Arial" w:cs="Arial"/>
                <w:sz w:val="18"/>
                <w:szCs w:val="18"/>
              </w:rPr>
              <w:t>Avanzado</w:t>
            </w:r>
          </w:p>
        </w:tc>
        <w:tc>
          <w:tcPr>
            <w:tcW w:w="378" w:type="dxa"/>
            <w:shd w:val="clear" w:color="auto" w:fill="auto"/>
          </w:tcPr>
          <w:p w14:paraId="696261EB" w14:textId="77777777" w:rsidR="00A91C1E" w:rsidRPr="00F65FD1" w:rsidRDefault="00A91C1E" w:rsidP="00463A35">
            <w:pPr>
              <w:ind w:right="368"/>
              <w:rPr>
                <w:rFonts w:ascii="Arial" w:hAnsi="Arial" w:cs="Arial"/>
              </w:rPr>
            </w:pPr>
          </w:p>
        </w:tc>
        <w:tc>
          <w:tcPr>
            <w:tcW w:w="1748" w:type="dxa"/>
            <w:shd w:val="clear" w:color="auto" w:fill="auto"/>
          </w:tcPr>
          <w:p w14:paraId="7E53552D" w14:textId="77777777" w:rsidR="00A91C1E" w:rsidRPr="00F65FD1" w:rsidRDefault="00A91C1E" w:rsidP="00463A35">
            <w:pPr>
              <w:rPr>
                <w:rFonts w:ascii="Arial" w:hAnsi="Arial" w:cs="Arial"/>
                <w:sz w:val="18"/>
                <w:szCs w:val="18"/>
              </w:rPr>
            </w:pPr>
            <w:r w:rsidRPr="00F65FD1">
              <w:rPr>
                <w:rFonts w:ascii="Arial" w:hAnsi="Arial" w:cs="Arial"/>
                <w:sz w:val="18"/>
                <w:szCs w:val="18"/>
              </w:rPr>
              <w:t>Avanzado</w:t>
            </w:r>
          </w:p>
        </w:tc>
        <w:tc>
          <w:tcPr>
            <w:tcW w:w="331" w:type="dxa"/>
            <w:shd w:val="clear" w:color="auto" w:fill="auto"/>
          </w:tcPr>
          <w:p w14:paraId="5DF79343" w14:textId="77777777" w:rsidR="00A91C1E" w:rsidRPr="00F65FD1" w:rsidRDefault="00A91C1E" w:rsidP="00463A35">
            <w:pPr>
              <w:rPr>
                <w:rFonts w:ascii="Arial" w:hAnsi="Arial" w:cs="Arial"/>
                <w:sz w:val="20"/>
                <w:szCs w:val="20"/>
              </w:rPr>
            </w:pPr>
          </w:p>
        </w:tc>
        <w:tc>
          <w:tcPr>
            <w:tcW w:w="1654" w:type="dxa"/>
            <w:shd w:val="clear" w:color="auto" w:fill="auto"/>
          </w:tcPr>
          <w:p w14:paraId="7DD94B2D" w14:textId="77777777" w:rsidR="00A91C1E" w:rsidRPr="00F65FD1" w:rsidRDefault="00A91C1E" w:rsidP="00463A35">
            <w:pPr>
              <w:rPr>
                <w:rFonts w:ascii="Arial" w:hAnsi="Arial" w:cs="Arial"/>
                <w:sz w:val="18"/>
                <w:szCs w:val="18"/>
              </w:rPr>
            </w:pPr>
            <w:r w:rsidRPr="00F65FD1">
              <w:rPr>
                <w:rFonts w:ascii="Arial" w:hAnsi="Arial" w:cs="Arial"/>
                <w:sz w:val="18"/>
                <w:szCs w:val="18"/>
              </w:rPr>
              <w:t>Avanzado</w:t>
            </w:r>
          </w:p>
        </w:tc>
        <w:tc>
          <w:tcPr>
            <w:tcW w:w="425" w:type="dxa"/>
            <w:shd w:val="clear" w:color="auto" w:fill="auto"/>
          </w:tcPr>
          <w:p w14:paraId="1425F563" w14:textId="77777777" w:rsidR="00A91C1E" w:rsidRPr="00F65FD1" w:rsidRDefault="00A91C1E" w:rsidP="00463A35">
            <w:pPr>
              <w:rPr>
                <w:rFonts w:ascii="Arial" w:hAnsi="Arial" w:cs="Arial"/>
              </w:rPr>
            </w:pPr>
          </w:p>
        </w:tc>
      </w:tr>
    </w:tbl>
    <w:p w14:paraId="1A2CDB71" w14:textId="2D17633E" w:rsidR="00C5621B" w:rsidRPr="009A0208" w:rsidRDefault="00A91C1E" w:rsidP="00423E5C">
      <w:pPr>
        <w:tabs>
          <w:tab w:val="left" w:pos="540"/>
        </w:tabs>
        <w:ind w:left="540" w:right="99" w:hanging="540"/>
        <w:jc w:val="both"/>
        <w:rPr>
          <w:rFonts w:ascii="Arial" w:hAnsi="Arial" w:cs="Arial"/>
          <w:b/>
        </w:rPr>
      </w:pPr>
      <w:r w:rsidRPr="008B573C">
        <w:rPr>
          <w:rFonts w:ascii="Arial" w:hAnsi="Arial" w:cs="Arial"/>
          <w:b/>
          <w:i/>
        </w:rPr>
        <w:br w:type="page"/>
      </w:r>
      <w:r w:rsidR="00C5621B" w:rsidRPr="009A0208">
        <w:rPr>
          <w:rFonts w:ascii="Arial" w:hAnsi="Arial" w:cs="Arial"/>
          <w:b/>
        </w:rPr>
        <w:lastRenderedPageBreak/>
        <w:t>VII.</w:t>
      </w:r>
      <w:r w:rsidR="00C5621B" w:rsidRPr="009A0208">
        <w:rPr>
          <w:rFonts w:ascii="Arial" w:hAnsi="Arial" w:cs="Arial"/>
          <w:b/>
        </w:rPr>
        <w:tab/>
        <w:t>IDENTIFICACIÓN Y FIRMA DE REPRESENTANTES DEL ESTABLECIMIENTO EDUCACIONAL Y/O CONSEJO ESCOLAR</w:t>
      </w:r>
    </w:p>
    <w:p w14:paraId="45EB4D66" w14:textId="77777777" w:rsidR="001347E0" w:rsidRPr="009A0208" w:rsidRDefault="001347E0" w:rsidP="006F0A5D">
      <w:pPr>
        <w:tabs>
          <w:tab w:val="left" w:pos="540"/>
        </w:tabs>
        <w:ind w:right="99"/>
        <w:jc w:val="both"/>
        <w:rPr>
          <w:rFonts w:ascii="Arial" w:hAnsi="Arial" w:cs="Arial"/>
          <w:b/>
        </w:rPr>
      </w:pPr>
    </w:p>
    <w:tbl>
      <w:tblPr>
        <w:tblStyle w:val="Tablaconcuadrcula"/>
        <w:tblW w:w="8995" w:type="dxa"/>
        <w:tblLook w:val="04A0" w:firstRow="1" w:lastRow="0" w:firstColumn="1" w:lastColumn="0" w:noHBand="0" w:noVBand="1"/>
      </w:tblPr>
      <w:tblGrid>
        <w:gridCol w:w="2405"/>
        <w:gridCol w:w="4394"/>
        <w:gridCol w:w="2196"/>
      </w:tblGrid>
      <w:tr w:rsidR="007F58E6" w:rsidRPr="009A0208" w14:paraId="64199612" w14:textId="77777777" w:rsidTr="009A43BB">
        <w:tc>
          <w:tcPr>
            <w:tcW w:w="8995" w:type="dxa"/>
            <w:gridSpan w:val="3"/>
            <w:tcBorders>
              <w:top w:val="single" w:sz="4" w:space="0" w:color="auto"/>
              <w:left w:val="single" w:sz="4" w:space="0" w:color="auto"/>
              <w:bottom w:val="nil"/>
              <w:right w:val="single" w:sz="4" w:space="0" w:color="auto"/>
            </w:tcBorders>
          </w:tcPr>
          <w:p w14:paraId="6F05299A" w14:textId="77777777" w:rsidR="001347E0" w:rsidRPr="009A0208" w:rsidRDefault="006F1ED3" w:rsidP="006F0A5D">
            <w:pPr>
              <w:pStyle w:val="Prrafodelista"/>
              <w:numPr>
                <w:ilvl w:val="0"/>
                <w:numId w:val="7"/>
              </w:numPr>
              <w:ind w:left="447" w:right="99" w:hanging="425"/>
              <w:jc w:val="both"/>
              <w:rPr>
                <w:rFonts w:ascii="Arial" w:hAnsi="Arial" w:cs="Arial"/>
                <w:b/>
              </w:rPr>
            </w:pPr>
            <w:r w:rsidRPr="009A0208">
              <w:rPr>
                <w:rFonts w:ascii="Arial" w:hAnsi="Arial" w:cs="Arial"/>
                <w:b/>
              </w:rPr>
              <w:t>Sostenedor</w:t>
            </w:r>
          </w:p>
          <w:p w14:paraId="3419FA33" w14:textId="77777777" w:rsidR="006F1ED3" w:rsidRPr="009A0208" w:rsidRDefault="006F1ED3" w:rsidP="006F0A5D">
            <w:pPr>
              <w:tabs>
                <w:tab w:val="left" w:pos="540"/>
              </w:tabs>
              <w:ind w:right="99"/>
              <w:jc w:val="both"/>
              <w:rPr>
                <w:rFonts w:ascii="Arial" w:hAnsi="Arial" w:cs="Arial"/>
                <w:b/>
              </w:rPr>
            </w:pPr>
          </w:p>
          <w:p w14:paraId="63A036BD" w14:textId="77777777" w:rsidR="0012691F" w:rsidRPr="009A0208" w:rsidRDefault="0012691F" w:rsidP="006F0A5D">
            <w:pPr>
              <w:tabs>
                <w:tab w:val="left" w:pos="540"/>
              </w:tabs>
              <w:ind w:right="99"/>
              <w:jc w:val="both"/>
              <w:rPr>
                <w:rFonts w:ascii="Arial" w:hAnsi="Arial" w:cs="Arial"/>
                <w:b/>
              </w:rPr>
            </w:pPr>
          </w:p>
          <w:p w14:paraId="1460E40D" w14:textId="77777777" w:rsidR="006F1ED3" w:rsidRPr="009A0208" w:rsidRDefault="006F1ED3" w:rsidP="006F0A5D">
            <w:pPr>
              <w:tabs>
                <w:tab w:val="left" w:pos="540"/>
              </w:tabs>
              <w:ind w:right="99"/>
              <w:jc w:val="both"/>
              <w:rPr>
                <w:rFonts w:ascii="Arial" w:hAnsi="Arial" w:cs="Arial"/>
                <w:b/>
              </w:rPr>
            </w:pPr>
          </w:p>
        </w:tc>
      </w:tr>
      <w:tr w:rsidR="007F58E6" w:rsidRPr="009A0208" w14:paraId="203FA0B0" w14:textId="77777777" w:rsidTr="009A43BB">
        <w:tc>
          <w:tcPr>
            <w:tcW w:w="2405" w:type="dxa"/>
            <w:tcBorders>
              <w:top w:val="nil"/>
              <w:left w:val="single" w:sz="4" w:space="0" w:color="auto"/>
              <w:bottom w:val="nil"/>
              <w:right w:val="nil"/>
            </w:tcBorders>
          </w:tcPr>
          <w:p w14:paraId="449F1817" w14:textId="77777777" w:rsidR="006F1ED3" w:rsidRPr="009A0208" w:rsidRDefault="006F1ED3" w:rsidP="006F0A5D">
            <w:pPr>
              <w:tabs>
                <w:tab w:val="left" w:pos="540"/>
              </w:tabs>
              <w:ind w:right="99"/>
              <w:jc w:val="both"/>
              <w:rPr>
                <w:rFonts w:ascii="Arial" w:hAnsi="Arial" w:cs="Arial"/>
                <w:b/>
              </w:rPr>
            </w:pPr>
          </w:p>
        </w:tc>
        <w:tc>
          <w:tcPr>
            <w:tcW w:w="4394" w:type="dxa"/>
            <w:tcBorders>
              <w:top w:val="single" w:sz="4" w:space="0" w:color="auto"/>
              <w:left w:val="nil"/>
              <w:bottom w:val="nil"/>
              <w:right w:val="nil"/>
            </w:tcBorders>
          </w:tcPr>
          <w:p w14:paraId="266C053F" w14:textId="77777777" w:rsidR="006F1ED3" w:rsidRPr="009A0208" w:rsidRDefault="006F1ED3" w:rsidP="006F0A5D">
            <w:pPr>
              <w:tabs>
                <w:tab w:val="left" w:pos="540"/>
              </w:tabs>
              <w:ind w:right="99" w:hanging="103"/>
              <w:jc w:val="center"/>
              <w:rPr>
                <w:rFonts w:ascii="Arial" w:hAnsi="Arial" w:cs="Arial"/>
              </w:rPr>
            </w:pPr>
            <w:r w:rsidRPr="009A0208">
              <w:rPr>
                <w:rFonts w:ascii="Arial" w:hAnsi="Arial" w:cs="Arial"/>
              </w:rPr>
              <w:t>Nombre completo</w:t>
            </w:r>
          </w:p>
          <w:p w14:paraId="19120207" w14:textId="77777777" w:rsidR="006F1ED3" w:rsidRPr="009A0208" w:rsidRDefault="006F1ED3" w:rsidP="006F0A5D">
            <w:pPr>
              <w:tabs>
                <w:tab w:val="left" w:pos="540"/>
              </w:tabs>
              <w:ind w:right="99" w:hanging="103"/>
              <w:jc w:val="center"/>
              <w:rPr>
                <w:rFonts w:ascii="Arial" w:hAnsi="Arial" w:cs="Arial"/>
                <w:b/>
              </w:rPr>
            </w:pPr>
          </w:p>
          <w:p w14:paraId="62E48C99" w14:textId="77777777" w:rsidR="0012691F" w:rsidRPr="009A0208" w:rsidRDefault="0012691F" w:rsidP="006F0A5D">
            <w:pPr>
              <w:tabs>
                <w:tab w:val="left" w:pos="540"/>
              </w:tabs>
              <w:ind w:right="99" w:hanging="103"/>
              <w:jc w:val="center"/>
              <w:rPr>
                <w:rFonts w:ascii="Arial" w:hAnsi="Arial" w:cs="Arial"/>
                <w:b/>
              </w:rPr>
            </w:pPr>
          </w:p>
        </w:tc>
        <w:tc>
          <w:tcPr>
            <w:tcW w:w="2196" w:type="dxa"/>
            <w:tcBorders>
              <w:top w:val="nil"/>
              <w:left w:val="nil"/>
              <w:bottom w:val="nil"/>
              <w:right w:val="single" w:sz="4" w:space="0" w:color="auto"/>
            </w:tcBorders>
          </w:tcPr>
          <w:p w14:paraId="74F2C36A" w14:textId="77777777" w:rsidR="006F1ED3" w:rsidRPr="009A0208" w:rsidRDefault="006F1ED3" w:rsidP="009A43BB">
            <w:pPr>
              <w:tabs>
                <w:tab w:val="left" w:pos="540"/>
              </w:tabs>
              <w:ind w:right="-104"/>
              <w:jc w:val="both"/>
              <w:rPr>
                <w:rFonts w:ascii="Arial" w:hAnsi="Arial" w:cs="Arial"/>
                <w:b/>
              </w:rPr>
            </w:pPr>
          </w:p>
        </w:tc>
      </w:tr>
      <w:tr w:rsidR="007F58E6" w:rsidRPr="009A0208" w14:paraId="3E1AE419" w14:textId="77777777" w:rsidTr="009A43BB">
        <w:tc>
          <w:tcPr>
            <w:tcW w:w="2405" w:type="dxa"/>
            <w:tcBorders>
              <w:top w:val="nil"/>
              <w:left w:val="single" w:sz="4" w:space="0" w:color="auto"/>
              <w:bottom w:val="nil"/>
              <w:right w:val="nil"/>
            </w:tcBorders>
          </w:tcPr>
          <w:p w14:paraId="4404380F" w14:textId="77777777" w:rsidR="006F1ED3" w:rsidRPr="009A0208" w:rsidRDefault="006F1ED3" w:rsidP="006F0A5D">
            <w:pPr>
              <w:tabs>
                <w:tab w:val="left" w:pos="540"/>
              </w:tabs>
              <w:ind w:right="99"/>
              <w:jc w:val="both"/>
              <w:rPr>
                <w:rFonts w:ascii="Arial" w:hAnsi="Arial" w:cs="Arial"/>
                <w:b/>
              </w:rPr>
            </w:pPr>
          </w:p>
        </w:tc>
        <w:tc>
          <w:tcPr>
            <w:tcW w:w="4394" w:type="dxa"/>
            <w:tcBorders>
              <w:top w:val="single" w:sz="4" w:space="0" w:color="auto"/>
              <w:left w:val="nil"/>
              <w:bottom w:val="single" w:sz="4" w:space="0" w:color="auto"/>
              <w:right w:val="nil"/>
            </w:tcBorders>
          </w:tcPr>
          <w:p w14:paraId="70E77329" w14:textId="77777777" w:rsidR="006F1ED3" w:rsidRPr="009A0208" w:rsidRDefault="006F1ED3" w:rsidP="006F0A5D">
            <w:pPr>
              <w:tabs>
                <w:tab w:val="left" w:pos="540"/>
              </w:tabs>
              <w:ind w:right="99"/>
              <w:jc w:val="center"/>
              <w:rPr>
                <w:rFonts w:ascii="Arial" w:hAnsi="Arial" w:cs="Arial"/>
              </w:rPr>
            </w:pPr>
            <w:r w:rsidRPr="009A0208">
              <w:rPr>
                <w:rFonts w:ascii="Arial" w:hAnsi="Arial" w:cs="Arial"/>
              </w:rPr>
              <w:t>Dirección, teléfono y correo electrónico</w:t>
            </w:r>
          </w:p>
          <w:p w14:paraId="7A39D251" w14:textId="77777777" w:rsidR="006F1ED3" w:rsidRPr="009A0208" w:rsidRDefault="006F1ED3" w:rsidP="006F0A5D">
            <w:pPr>
              <w:tabs>
                <w:tab w:val="left" w:pos="540"/>
              </w:tabs>
              <w:ind w:right="99"/>
              <w:jc w:val="center"/>
              <w:rPr>
                <w:rFonts w:ascii="Arial" w:hAnsi="Arial" w:cs="Arial"/>
              </w:rPr>
            </w:pPr>
          </w:p>
          <w:p w14:paraId="17467952" w14:textId="77777777" w:rsidR="0012691F" w:rsidRPr="009A0208" w:rsidRDefault="0012691F" w:rsidP="006F0A5D">
            <w:pPr>
              <w:tabs>
                <w:tab w:val="left" w:pos="540"/>
              </w:tabs>
              <w:ind w:right="99"/>
              <w:jc w:val="center"/>
              <w:rPr>
                <w:rFonts w:ascii="Arial" w:hAnsi="Arial" w:cs="Arial"/>
              </w:rPr>
            </w:pPr>
          </w:p>
        </w:tc>
        <w:tc>
          <w:tcPr>
            <w:tcW w:w="2196" w:type="dxa"/>
            <w:tcBorders>
              <w:top w:val="nil"/>
              <w:left w:val="nil"/>
              <w:bottom w:val="nil"/>
              <w:right w:val="single" w:sz="4" w:space="0" w:color="auto"/>
            </w:tcBorders>
          </w:tcPr>
          <w:p w14:paraId="05A8F710" w14:textId="77777777" w:rsidR="006F1ED3" w:rsidRPr="009A0208" w:rsidRDefault="006F1ED3" w:rsidP="006F0A5D">
            <w:pPr>
              <w:tabs>
                <w:tab w:val="left" w:pos="540"/>
              </w:tabs>
              <w:ind w:right="99"/>
              <w:jc w:val="both"/>
              <w:rPr>
                <w:rFonts w:ascii="Arial" w:hAnsi="Arial" w:cs="Arial"/>
                <w:b/>
              </w:rPr>
            </w:pPr>
          </w:p>
        </w:tc>
      </w:tr>
      <w:tr w:rsidR="007F58E6" w:rsidRPr="009A0208" w14:paraId="3476E7F9" w14:textId="77777777" w:rsidTr="009A43BB">
        <w:tc>
          <w:tcPr>
            <w:tcW w:w="2405" w:type="dxa"/>
            <w:tcBorders>
              <w:top w:val="nil"/>
              <w:left w:val="single" w:sz="4" w:space="0" w:color="auto"/>
              <w:bottom w:val="nil"/>
              <w:right w:val="nil"/>
            </w:tcBorders>
          </w:tcPr>
          <w:p w14:paraId="28AD7145" w14:textId="77777777" w:rsidR="006F1ED3" w:rsidRPr="009A0208" w:rsidRDefault="006F1ED3" w:rsidP="006F0A5D">
            <w:pPr>
              <w:tabs>
                <w:tab w:val="left" w:pos="540"/>
              </w:tabs>
              <w:ind w:right="99"/>
              <w:jc w:val="both"/>
              <w:rPr>
                <w:rFonts w:ascii="Arial" w:hAnsi="Arial" w:cs="Arial"/>
                <w:b/>
              </w:rPr>
            </w:pPr>
          </w:p>
        </w:tc>
        <w:tc>
          <w:tcPr>
            <w:tcW w:w="4394" w:type="dxa"/>
            <w:tcBorders>
              <w:top w:val="single" w:sz="4" w:space="0" w:color="auto"/>
              <w:left w:val="nil"/>
              <w:bottom w:val="nil"/>
              <w:right w:val="nil"/>
            </w:tcBorders>
          </w:tcPr>
          <w:p w14:paraId="20DF23E8" w14:textId="77777777" w:rsidR="006F1ED3" w:rsidRPr="009A0208" w:rsidRDefault="006F1ED3" w:rsidP="006F0A5D">
            <w:pPr>
              <w:tabs>
                <w:tab w:val="left" w:pos="540"/>
              </w:tabs>
              <w:ind w:right="99"/>
              <w:jc w:val="center"/>
              <w:rPr>
                <w:rFonts w:ascii="Arial" w:hAnsi="Arial" w:cs="Arial"/>
                <w:b/>
              </w:rPr>
            </w:pPr>
            <w:r w:rsidRPr="009A0208">
              <w:rPr>
                <w:rFonts w:ascii="Arial" w:hAnsi="Arial" w:cs="Arial"/>
              </w:rPr>
              <w:t>Firma y RUT</w:t>
            </w:r>
          </w:p>
        </w:tc>
        <w:tc>
          <w:tcPr>
            <w:tcW w:w="2196" w:type="dxa"/>
            <w:tcBorders>
              <w:top w:val="nil"/>
              <w:left w:val="nil"/>
              <w:bottom w:val="nil"/>
              <w:right w:val="single" w:sz="4" w:space="0" w:color="auto"/>
            </w:tcBorders>
          </w:tcPr>
          <w:p w14:paraId="2B714BD5" w14:textId="77777777" w:rsidR="006F1ED3" w:rsidRPr="009A0208" w:rsidRDefault="006F1ED3" w:rsidP="006F0A5D">
            <w:pPr>
              <w:tabs>
                <w:tab w:val="left" w:pos="540"/>
              </w:tabs>
              <w:ind w:right="99"/>
              <w:jc w:val="both"/>
              <w:rPr>
                <w:rFonts w:ascii="Arial" w:hAnsi="Arial" w:cs="Arial"/>
                <w:b/>
              </w:rPr>
            </w:pPr>
          </w:p>
        </w:tc>
      </w:tr>
      <w:tr w:rsidR="007F58E6" w:rsidRPr="009A0208" w14:paraId="3D7A4410" w14:textId="77777777" w:rsidTr="009A43BB">
        <w:tc>
          <w:tcPr>
            <w:tcW w:w="8995" w:type="dxa"/>
            <w:gridSpan w:val="3"/>
            <w:tcBorders>
              <w:top w:val="nil"/>
              <w:left w:val="single" w:sz="4" w:space="0" w:color="auto"/>
              <w:bottom w:val="nil"/>
              <w:right w:val="single" w:sz="4" w:space="0" w:color="auto"/>
            </w:tcBorders>
          </w:tcPr>
          <w:p w14:paraId="50ADFAC5" w14:textId="77777777" w:rsidR="006F1ED3" w:rsidRPr="009A0208" w:rsidRDefault="006F1ED3" w:rsidP="006F0A5D">
            <w:pPr>
              <w:tabs>
                <w:tab w:val="left" w:pos="540"/>
              </w:tabs>
              <w:ind w:right="99"/>
              <w:jc w:val="both"/>
              <w:rPr>
                <w:rFonts w:ascii="Arial" w:hAnsi="Arial" w:cs="Arial"/>
                <w:b/>
              </w:rPr>
            </w:pPr>
          </w:p>
        </w:tc>
      </w:tr>
      <w:tr w:rsidR="007F58E6" w:rsidRPr="009A0208" w14:paraId="78541E4D" w14:textId="77777777" w:rsidTr="009A43BB">
        <w:tc>
          <w:tcPr>
            <w:tcW w:w="8995" w:type="dxa"/>
            <w:gridSpan w:val="3"/>
            <w:tcBorders>
              <w:top w:val="nil"/>
              <w:left w:val="single" w:sz="4" w:space="0" w:color="auto"/>
              <w:bottom w:val="nil"/>
              <w:right w:val="single" w:sz="4" w:space="0" w:color="auto"/>
            </w:tcBorders>
          </w:tcPr>
          <w:p w14:paraId="1691F441" w14:textId="77777777" w:rsidR="006F1ED3" w:rsidRPr="009A0208" w:rsidRDefault="006F1ED3" w:rsidP="006F0A5D">
            <w:pPr>
              <w:tabs>
                <w:tab w:val="left" w:pos="540"/>
              </w:tabs>
              <w:ind w:right="99"/>
              <w:jc w:val="both"/>
              <w:rPr>
                <w:rFonts w:ascii="Arial" w:hAnsi="Arial" w:cs="Arial"/>
                <w:b/>
              </w:rPr>
            </w:pPr>
          </w:p>
        </w:tc>
      </w:tr>
      <w:tr w:rsidR="007F58E6" w:rsidRPr="009A0208" w14:paraId="0E68F790" w14:textId="77777777" w:rsidTr="009A43BB">
        <w:tc>
          <w:tcPr>
            <w:tcW w:w="8995" w:type="dxa"/>
            <w:gridSpan w:val="3"/>
            <w:tcBorders>
              <w:top w:val="nil"/>
              <w:left w:val="single" w:sz="4" w:space="0" w:color="auto"/>
              <w:bottom w:val="nil"/>
              <w:right w:val="single" w:sz="4" w:space="0" w:color="auto"/>
            </w:tcBorders>
          </w:tcPr>
          <w:p w14:paraId="4E1B751F" w14:textId="77777777" w:rsidR="006F1ED3" w:rsidRPr="009A0208" w:rsidRDefault="006F1ED3" w:rsidP="006F0A5D">
            <w:pPr>
              <w:tabs>
                <w:tab w:val="left" w:pos="540"/>
              </w:tabs>
              <w:ind w:right="99"/>
              <w:jc w:val="both"/>
              <w:rPr>
                <w:rFonts w:ascii="Arial" w:hAnsi="Arial" w:cs="Arial"/>
                <w:b/>
              </w:rPr>
            </w:pPr>
          </w:p>
        </w:tc>
      </w:tr>
      <w:tr w:rsidR="007F58E6" w:rsidRPr="009A0208" w14:paraId="2563ABC1" w14:textId="77777777" w:rsidTr="009A43BB">
        <w:tc>
          <w:tcPr>
            <w:tcW w:w="8995" w:type="dxa"/>
            <w:gridSpan w:val="3"/>
            <w:tcBorders>
              <w:top w:val="nil"/>
              <w:left w:val="single" w:sz="4" w:space="0" w:color="auto"/>
              <w:bottom w:val="single" w:sz="4" w:space="0" w:color="auto"/>
              <w:right w:val="single" w:sz="4" w:space="0" w:color="auto"/>
            </w:tcBorders>
          </w:tcPr>
          <w:p w14:paraId="6BEE05DC" w14:textId="53F41E6C" w:rsidR="006F1ED3" w:rsidRPr="009A0208" w:rsidRDefault="005176B8" w:rsidP="006F0A5D">
            <w:pPr>
              <w:tabs>
                <w:tab w:val="left" w:pos="540"/>
              </w:tabs>
              <w:ind w:right="99"/>
              <w:jc w:val="both"/>
              <w:rPr>
                <w:rFonts w:ascii="Arial" w:hAnsi="Arial" w:cs="Arial"/>
                <w:b/>
              </w:rPr>
            </w:pPr>
            <w:r>
              <w:rPr>
                <w:rFonts w:ascii="Arial" w:hAnsi="Arial" w:cs="Arial"/>
              </w:rPr>
              <w:t>Con l</w:t>
            </w:r>
            <w:r w:rsidR="006F1ED3" w:rsidRPr="009A0208">
              <w:rPr>
                <w:rFonts w:ascii="Arial" w:hAnsi="Arial" w:cs="Arial"/>
              </w:rPr>
              <w:t>a firma</w:t>
            </w:r>
            <w:r>
              <w:rPr>
                <w:rFonts w:ascii="Arial" w:hAnsi="Arial" w:cs="Arial"/>
              </w:rPr>
              <w:t xml:space="preserve">, declaro </w:t>
            </w:r>
            <w:r w:rsidR="006F1ED3" w:rsidRPr="009A0208">
              <w:rPr>
                <w:rFonts w:ascii="Arial" w:hAnsi="Arial" w:cs="Arial"/>
              </w:rPr>
              <w:t>acuerdo con los contenidos del Proyecto, el reconocimiento que el establecimiento educacional tiene la capacidad real de contar con los recursos necesarios para funcionar en régimen de Jornada Escolar Completa, (infraestructura, equipamiento, personal docente idóneo, administrativo y auxiliar necesario y claridad en relación con las soluciones para la alimentación de los niños/as y alumnos/as), el compromiso de modificar la dotación docente cuando sea necesario y de aportar los recursos que corresponda, para asegurar el desarrollo exitoso del Proyecto Pedagógico de Jornada Escolar Completa del establecimiento educacional.</w:t>
            </w:r>
          </w:p>
        </w:tc>
      </w:tr>
    </w:tbl>
    <w:p w14:paraId="7BC0D510" w14:textId="77777777" w:rsidR="001347E0" w:rsidRPr="009A0208" w:rsidRDefault="001347E0" w:rsidP="006F0A5D">
      <w:pPr>
        <w:tabs>
          <w:tab w:val="left" w:pos="540"/>
        </w:tabs>
        <w:ind w:right="99"/>
        <w:jc w:val="both"/>
        <w:rPr>
          <w:rFonts w:ascii="Arial" w:hAnsi="Arial" w:cs="Arial"/>
          <w:b/>
        </w:rPr>
      </w:pPr>
    </w:p>
    <w:p w14:paraId="5DBFA91F" w14:textId="77777777" w:rsidR="00C179CD" w:rsidRPr="009A0208" w:rsidRDefault="00C179CD" w:rsidP="006F0A5D">
      <w:pPr>
        <w:tabs>
          <w:tab w:val="left" w:pos="540"/>
        </w:tabs>
        <w:ind w:right="99"/>
        <w:jc w:val="both"/>
        <w:rPr>
          <w:rFonts w:ascii="Arial" w:hAnsi="Arial" w:cs="Arial"/>
          <w:b/>
        </w:rPr>
      </w:pPr>
    </w:p>
    <w:tbl>
      <w:tblPr>
        <w:tblStyle w:val="Tablaconcuadrcula"/>
        <w:tblW w:w="9000" w:type="dxa"/>
        <w:tblInd w:w="-5" w:type="dxa"/>
        <w:tblLook w:val="04A0" w:firstRow="1" w:lastRow="0" w:firstColumn="1" w:lastColumn="0" w:noHBand="0" w:noVBand="1"/>
      </w:tblPr>
      <w:tblGrid>
        <w:gridCol w:w="2405"/>
        <w:gridCol w:w="4394"/>
        <w:gridCol w:w="2201"/>
      </w:tblGrid>
      <w:tr w:rsidR="007F58E6" w:rsidRPr="009A0208" w14:paraId="7197D532" w14:textId="77777777" w:rsidTr="009A43BB">
        <w:tc>
          <w:tcPr>
            <w:tcW w:w="9000" w:type="dxa"/>
            <w:gridSpan w:val="3"/>
            <w:tcBorders>
              <w:top w:val="single" w:sz="4" w:space="0" w:color="auto"/>
              <w:left w:val="single" w:sz="4" w:space="0" w:color="auto"/>
              <w:bottom w:val="nil"/>
              <w:right w:val="single" w:sz="4" w:space="0" w:color="auto"/>
            </w:tcBorders>
          </w:tcPr>
          <w:p w14:paraId="1CC7DF75" w14:textId="77777777" w:rsidR="0012691F" w:rsidRPr="009A0208" w:rsidRDefault="0012691F" w:rsidP="006F0A5D">
            <w:pPr>
              <w:pStyle w:val="Prrafodelista"/>
              <w:numPr>
                <w:ilvl w:val="0"/>
                <w:numId w:val="7"/>
              </w:numPr>
              <w:tabs>
                <w:tab w:val="left" w:pos="540"/>
              </w:tabs>
              <w:ind w:left="306" w:right="99" w:hanging="284"/>
              <w:jc w:val="both"/>
              <w:rPr>
                <w:rFonts w:ascii="Arial" w:hAnsi="Arial" w:cs="Arial"/>
                <w:b/>
              </w:rPr>
            </w:pPr>
            <w:r w:rsidRPr="009A0208">
              <w:rPr>
                <w:rFonts w:ascii="Arial" w:hAnsi="Arial" w:cs="Arial"/>
                <w:b/>
              </w:rPr>
              <w:t>Director/a</w:t>
            </w:r>
          </w:p>
          <w:p w14:paraId="7E863210" w14:textId="77777777" w:rsidR="0012691F" w:rsidRPr="009A0208" w:rsidRDefault="0012691F" w:rsidP="006F0A5D">
            <w:pPr>
              <w:tabs>
                <w:tab w:val="left" w:pos="540"/>
              </w:tabs>
              <w:ind w:right="99"/>
              <w:jc w:val="both"/>
              <w:rPr>
                <w:rFonts w:ascii="Arial" w:hAnsi="Arial" w:cs="Arial"/>
                <w:b/>
              </w:rPr>
            </w:pPr>
          </w:p>
          <w:p w14:paraId="7D3B9388" w14:textId="77777777" w:rsidR="0012691F" w:rsidRPr="009A0208" w:rsidRDefault="0012691F" w:rsidP="006F0A5D">
            <w:pPr>
              <w:tabs>
                <w:tab w:val="left" w:pos="540"/>
              </w:tabs>
              <w:ind w:right="99"/>
              <w:jc w:val="both"/>
              <w:rPr>
                <w:rFonts w:ascii="Arial" w:hAnsi="Arial" w:cs="Arial"/>
                <w:b/>
              </w:rPr>
            </w:pPr>
          </w:p>
        </w:tc>
      </w:tr>
      <w:tr w:rsidR="007F58E6" w:rsidRPr="009A0208" w14:paraId="345593B5" w14:textId="77777777" w:rsidTr="009A43BB">
        <w:tc>
          <w:tcPr>
            <w:tcW w:w="2405" w:type="dxa"/>
            <w:tcBorders>
              <w:top w:val="nil"/>
              <w:left w:val="single" w:sz="4" w:space="0" w:color="auto"/>
              <w:bottom w:val="nil"/>
              <w:right w:val="nil"/>
            </w:tcBorders>
          </w:tcPr>
          <w:p w14:paraId="68DAC4B1" w14:textId="77777777" w:rsidR="0012691F" w:rsidRPr="009A0208" w:rsidRDefault="0012691F" w:rsidP="006F0A5D">
            <w:pPr>
              <w:tabs>
                <w:tab w:val="left" w:pos="540"/>
              </w:tabs>
              <w:ind w:right="99"/>
              <w:jc w:val="both"/>
              <w:rPr>
                <w:rFonts w:ascii="Arial" w:hAnsi="Arial" w:cs="Arial"/>
                <w:b/>
              </w:rPr>
            </w:pPr>
          </w:p>
        </w:tc>
        <w:tc>
          <w:tcPr>
            <w:tcW w:w="4394" w:type="dxa"/>
            <w:tcBorders>
              <w:top w:val="single" w:sz="4" w:space="0" w:color="auto"/>
              <w:left w:val="nil"/>
              <w:bottom w:val="nil"/>
              <w:right w:val="nil"/>
            </w:tcBorders>
          </w:tcPr>
          <w:p w14:paraId="2BB898F0" w14:textId="77777777" w:rsidR="0012691F" w:rsidRPr="009A0208" w:rsidRDefault="0012691F" w:rsidP="006F0A5D">
            <w:pPr>
              <w:tabs>
                <w:tab w:val="left" w:pos="540"/>
              </w:tabs>
              <w:ind w:right="99" w:hanging="103"/>
              <w:jc w:val="center"/>
              <w:rPr>
                <w:rFonts w:ascii="Arial" w:hAnsi="Arial" w:cs="Arial"/>
              </w:rPr>
            </w:pPr>
            <w:r w:rsidRPr="009A0208">
              <w:rPr>
                <w:rFonts w:ascii="Arial" w:hAnsi="Arial" w:cs="Arial"/>
              </w:rPr>
              <w:t>Nombre completo</w:t>
            </w:r>
          </w:p>
          <w:p w14:paraId="63CFF279" w14:textId="77777777" w:rsidR="0012691F" w:rsidRPr="009A0208" w:rsidRDefault="0012691F" w:rsidP="006F0A5D">
            <w:pPr>
              <w:tabs>
                <w:tab w:val="left" w:pos="540"/>
              </w:tabs>
              <w:ind w:right="99" w:hanging="103"/>
              <w:jc w:val="center"/>
              <w:rPr>
                <w:rFonts w:ascii="Arial" w:hAnsi="Arial" w:cs="Arial"/>
                <w:b/>
              </w:rPr>
            </w:pPr>
          </w:p>
          <w:p w14:paraId="3B95EA24" w14:textId="77777777" w:rsidR="0012691F" w:rsidRPr="009A0208" w:rsidRDefault="0012691F" w:rsidP="006F0A5D">
            <w:pPr>
              <w:tabs>
                <w:tab w:val="left" w:pos="540"/>
              </w:tabs>
              <w:ind w:right="99" w:hanging="103"/>
              <w:jc w:val="center"/>
              <w:rPr>
                <w:rFonts w:ascii="Arial" w:hAnsi="Arial" w:cs="Arial"/>
                <w:b/>
              </w:rPr>
            </w:pPr>
          </w:p>
        </w:tc>
        <w:tc>
          <w:tcPr>
            <w:tcW w:w="2201" w:type="dxa"/>
            <w:tcBorders>
              <w:top w:val="nil"/>
              <w:left w:val="nil"/>
              <w:bottom w:val="nil"/>
              <w:right w:val="single" w:sz="4" w:space="0" w:color="auto"/>
            </w:tcBorders>
          </w:tcPr>
          <w:p w14:paraId="01444D49" w14:textId="77777777" w:rsidR="0012691F" w:rsidRPr="009A0208" w:rsidRDefault="0012691F" w:rsidP="006F0A5D">
            <w:pPr>
              <w:tabs>
                <w:tab w:val="left" w:pos="540"/>
              </w:tabs>
              <w:ind w:right="99"/>
              <w:jc w:val="both"/>
              <w:rPr>
                <w:rFonts w:ascii="Arial" w:hAnsi="Arial" w:cs="Arial"/>
                <w:b/>
              </w:rPr>
            </w:pPr>
          </w:p>
        </w:tc>
      </w:tr>
      <w:tr w:rsidR="007F58E6" w:rsidRPr="009A0208" w14:paraId="3943D0B4" w14:textId="77777777" w:rsidTr="009A43BB">
        <w:tc>
          <w:tcPr>
            <w:tcW w:w="2405" w:type="dxa"/>
            <w:tcBorders>
              <w:top w:val="nil"/>
              <w:left w:val="single" w:sz="4" w:space="0" w:color="auto"/>
              <w:bottom w:val="nil"/>
              <w:right w:val="nil"/>
            </w:tcBorders>
          </w:tcPr>
          <w:p w14:paraId="52104458" w14:textId="77777777" w:rsidR="0012691F" w:rsidRPr="009A0208" w:rsidRDefault="0012691F" w:rsidP="006F0A5D">
            <w:pPr>
              <w:tabs>
                <w:tab w:val="left" w:pos="540"/>
              </w:tabs>
              <w:ind w:right="99"/>
              <w:jc w:val="both"/>
              <w:rPr>
                <w:rFonts w:ascii="Arial" w:hAnsi="Arial" w:cs="Arial"/>
                <w:b/>
              </w:rPr>
            </w:pPr>
          </w:p>
        </w:tc>
        <w:tc>
          <w:tcPr>
            <w:tcW w:w="4394" w:type="dxa"/>
            <w:tcBorders>
              <w:top w:val="single" w:sz="4" w:space="0" w:color="auto"/>
              <w:left w:val="nil"/>
              <w:bottom w:val="single" w:sz="4" w:space="0" w:color="auto"/>
              <w:right w:val="nil"/>
            </w:tcBorders>
          </w:tcPr>
          <w:p w14:paraId="551AD526" w14:textId="76F2A1BA" w:rsidR="0012691F" w:rsidRPr="009A0208" w:rsidRDefault="00E439C7" w:rsidP="006F0A5D">
            <w:pPr>
              <w:tabs>
                <w:tab w:val="left" w:pos="540"/>
              </w:tabs>
              <w:ind w:right="99"/>
              <w:jc w:val="center"/>
              <w:rPr>
                <w:rFonts w:ascii="Arial" w:hAnsi="Arial" w:cs="Arial"/>
              </w:rPr>
            </w:pPr>
            <w:r w:rsidRPr="009A0208">
              <w:rPr>
                <w:rFonts w:ascii="Arial" w:hAnsi="Arial" w:cs="Arial"/>
              </w:rPr>
              <w:t>T</w:t>
            </w:r>
            <w:r w:rsidR="0012691F" w:rsidRPr="009A0208">
              <w:rPr>
                <w:rFonts w:ascii="Arial" w:hAnsi="Arial" w:cs="Arial"/>
              </w:rPr>
              <w:t>eléfono y correo electrónico</w:t>
            </w:r>
          </w:p>
          <w:p w14:paraId="016FE7A1" w14:textId="77777777" w:rsidR="0012691F" w:rsidRPr="009A0208" w:rsidRDefault="0012691F" w:rsidP="006F0A5D">
            <w:pPr>
              <w:tabs>
                <w:tab w:val="left" w:pos="540"/>
              </w:tabs>
              <w:ind w:right="99"/>
              <w:jc w:val="center"/>
              <w:rPr>
                <w:rFonts w:ascii="Arial" w:hAnsi="Arial" w:cs="Arial"/>
              </w:rPr>
            </w:pPr>
          </w:p>
          <w:p w14:paraId="3D15B047" w14:textId="77777777" w:rsidR="0012691F" w:rsidRPr="009A0208" w:rsidRDefault="0012691F" w:rsidP="006F0A5D">
            <w:pPr>
              <w:tabs>
                <w:tab w:val="left" w:pos="540"/>
              </w:tabs>
              <w:ind w:right="99"/>
              <w:jc w:val="center"/>
              <w:rPr>
                <w:rFonts w:ascii="Arial" w:hAnsi="Arial" w:cs="Arial"/>
              </w:rPr>
            </w:pPr>
          </w:p>
        </w:tc>
        <w:tc>
          <w:tcPr>
            <w:tcW w:w="2201" w:type="dxa"/>
            <w:tcBorders>
              <w:top w:val="nil"/>
              <w:left w:val="nil"/>
              <w:bottom w:val="nil"/>
              <w:right w:val="single" w:sz="4" w:space="0" w:color="auto"/>
            </w:tcBorders>
          </w:tcPr>
          <w:p w14:paraId="041874C1" w14:textId="77777777" w:rsidR="0012691F" w:rsidRPr="009A0208" w:rsidRDefault="0012691F" w:rsidP="006F0A5D">
            <w:pPr>
              <w:tabs>
                <w:tab w:val="left" w:pos="540"/>
              </w:tabs>
              <w:ind w:right="99"/>
              <w:jc w:val="both"/>
              <w:rPr>
                <w:rFonts w:ascii="Arial" w:hAnsi="Arial" w:cs="Arial"/>
                <w:b/>
              </w:rPr>
            </w:pPr>
          </w:p>
        </w:tc>
      </w:tr>
      <w:tr w:rsidR="007F58E6" w:rsidRPr="009A0208" w14:paraId="12ABF78D" w14:textId="77777777" w:rsidTr="009A43BB">
        <w:tc>
          <w:tcPr>
            <w:tcW w:w="2405" w:type="dxa"/>
            <w:tcBorders>
              <w:top w:val="nil"/>
              <w:left w:val="single" w:sz="4" w:space="0" w:color="auto"/>
              <w:bottom w:val="nil"/>
              <w:right w:val="nil"/>
            </w:tcBorders>
          </w:tcPr>
          <w:p w14:paraId="79AA52E4" w14:textId="77777777" w:rsidR="0012691F" w:rsidRPr="009A0208" w:rsidRDefault="0012691F" w:rsidP="006F0A5D">
            <w:pPr>
              <w:tabs>
                <w:tab w:val="left" w:pos="540"/>
              </w:tabs>
              <w:ind w:right="99"/>
              <w:jc w:val="both"/>
              <w:rPr>
                <w:rFonts w:ascii="Arial" w:hAnsi="Arial" w:cs="Arial"/>
                <w:b/>
              </w:rPr>
            </w:pPr>
          </w:p>
        </w:tc>
        <w:tc>
          <w:tcPr>
            <w:tcW w:w="4394" w:type="dxa"/>
            <w:tcBorders>
              <w:top w:val="single" w:sz="4" w:space="0" w:color="auto"/>
              <w:left w:val="nil"/>
              <w:bottom w:val="nil"/>
              <w:right w:val="nil"/>
            </w:tcBorders>
          </w:tcPr>
          <w:p w14:paraId="163AFC4D" w14:textId="77777777" w:rsidR="0012691F" w:rsidRPr="009A0208" w:rsidRDefault="0012691F" w:rsidP="006F0A5D">
            <w:pPr>
              <w:tabs>
                <w:tab w:val="left" w:pos="540"/>
              </w:tabs>
              <w:ind w:right="99"/>
              <w:jc w:val="center"/>
              <w:rPr>
                <w:rFonts w:ascii="Arial" w:hAnsi="Arial" w:cs="Arial"/>
                <w:b/>
              </w:rPr>
            </w:pPr>
            <w:r w:rsidRPr="009A0208">
              <w:rPr>
                <w:rFonts w:ascii="Arial" w:hAnsi="Arial" w:cs="Arial"/>
              </w:rPr>
              <w:t>Firma y RUT</w:t>
            </w:r>
          </w:p>
        </w:tc>
        <w:tc>
          <w:tcPr>
            <w:tcW w:w="2201" w:type="dxa"/>
            <w:tcBorders>
              <w:top w:val="nil"/>
              <w:left w:val="nil"/>
              <w:bottom w:val="nil"/>
              <w:right w:val="single" w:sz="4" w:space="0" w:color="auto"/>
            </w:tcBorders>
          </w:tcPr>
          <w:p w14:paraId="6FEDD908" w14:textId="77777777" w:rsidR="0012691F" w:rsidRPr="009A0208" w:rsidRDefault="0012691F" w:rsidP="006F0A5D">
            <w:pPr>
              <w:tabs>
                <w:tab w:val="left" w:pos="540"/>
              </w:tabs>
              <w:ind w:right="99"/>
              <w:jc w:val="both"/>
              <w:rPr>
                <w:rFonts w:ascii="Arial" w:hAnsi="Arial" w:cs="Arial"/>
                <w:b/>
              </w:rPr>
            </w:pPr>
          </w:p>
        </w:tc>
      </w:tr>
      <w:tr w:rsidR="007F58E6" w:rsidRPr="009A0208" w14:paraId="6703ECC3" w14:textId="77777777" w:rsidTr="009A43BB">
        <w:tc>
          <w:tcPr>
            <w:tcW w:w="9000" w:type="dxa"/>
            <w:gridSpan w:val="3"/>
            <w:tcBorders>
              <w:top w:val="nil"/>
              <w:left w:val="single" w:sz="4" w:space="0" w:color="auto"/>
              <w:bottom w:val="nil"/>
              <w:right w:val="single" w:sz="4" w:space="0" w:color="auto"/>
            </w:tcBorders>
          </w:tcPr>
          <w:p w14:paraId="6A44A893" w14:textId="77777777" w:rsidR="0012691F" w:rsidRPr="009A0208" w:rsidRDefault="0012691F" w:rsidP="006F0A5D">
            <w:pPr>
              <w:tabs>
                <w:tab w:val="left" w:pos="540"/>
              </w:tabs>
              <w:ind w:right="99"/>
              <w:jc w:val="both"/>
              <w:rPr>
                <w:rFonts w:ascii="Arial" w:hAnsi="Arial" w:cs="Arial"/>
                <w:b/>
              </w:rPr>
            </w:pPr>
          </w:p>
        </w:tc>
      </w:tr>
      <w:tr w:rsidR="007F58E6" w:rsidRPr="009A0208" w14:paraId="1548E56B" w14:textId="77777777" w:rsidTr="009A43BB">
        <w:tc>
          <w:tcPr>
            <w:tcW w:w="9000" w:type="dxa"/>
            <w:gridSpan w:val="3"/>
            <w:tcBorders>
              <w:top w:val="nil"/>
              <w:left w:val="single" w:sz="4" w:space="0" w:color="auto"/>
              <w:bottom w:val="nil"/>
              <w:right w:val="single" w:sz="4" w:space="0" w:color="auto"/>
            </w:tcBorders>
          </w:tcPr>
          <w:p w14:paraId="1C9EDB1F" w14:textId="77777777" w:rsidR="0012691F" w:rsidRPr="009E2137" w:rsidRDefault="0012691F" w:rsidP="006F0A5D">
            <w:pPr>
              <w:tabs>
                <w:tab w:val="left" w:pos="540"/>
              </w:tabs>
              <w:ind w:right="99"/>
              <w:jc w:val="both"/>
              <w:rPr>
                <w:rFonts w:ascii="Arial" w:hAnsi="Arial" w:cs="Arial"/>
              </w:rPr>
            </w:pPr>
            <w:r w:rsidRPr="009E2137">
              <w:rPr>
                <w:rFonts w:ascii="Arial" w:hAnsi="Arial" w:cs="Arial"/>
              </w:rPr>
              <w:t>Declaro haber participado en la preparación de este Proyecto Pedagógico de Jornada Escolar Completa y suscribo sus contenidos.</w:t>
            </w:r>
          </w:p>
        </w:tc>
      </w:tr>
      <w:tr w:rsidR="007F58E6" w:rsidRPr="009A0208" w14:paraId="1BA536A9" w14:textId="77777777" w:rsidTr="009A43BB">
        <w:tc>
          <w:tcPr>
            <w:tcW w:w="9000" w:type="dxa"/>
            <w:gridSpan w:val="3"/>
            <w:tcBorders>
              <w:top w:val="nil"/>
              <w:left w:val="single" w:sz="4" w:space="0" w:color="auto"/>
              <w:bottom w:val="single" w:sz="4" w:space="0" w:color="auto"/>
              <w:right w:val="single" w:sz="4" w:space="0" w:color="auto"/>
            </w:tcBorders>
          </w:tcPr>
          <w:p w14:paraId="2895F358" w14:textId="77777777" w:rsidR="0012691F" w:rsidRPr="009A0208" w:rsidRDefault="0012691F" w:rsidP="006F0A5D">
            <w:pPr>
              <w:tabs>
                <w:tab w:val="left" w:pos="540"/>
              </w:tabs>
              <w:ind w:right="99"/>
              <w:jc w:val="both"/>
              <w:rPr>
                <w:rFonts w:ascii="Arial" w:hAnsi="Arial" w:cs="Arial"/>
                <w:b/>
              </w:rPr>
            </w:pPr>
          </w:p>
        </w:tc>
      </w:tr>
    </w:tbl>
    <w:p w14:paraId="24AED8A2" w14:textId="05762080" w:rsidR="009C6034" w:rsidRPr="009A0208" w:rsidRDefault="009C6034" w:rsidP="006F0A5D">
      <w:pPr>
        <w:ind w:right="99"/>
        <w:rPr>
          <w:rFonts w:ascii="Arial" w:hAnsi="Arial" w:cs="Arial"/>
          <w:sz w:val="20"/>
          <w:szCs w:val="20"/>
        </w:rPr>
      </w:pPr>
    </w:p>
    <w:p w14:paraId="1FC97DDB" w14:textId="0A561DE5" w:rsidR="006A0B80" w:rsidRPr="009A0208" w:rsidRDefault="000D5F28" w:rsidP="006F0A5D">
      <w:pPr>
        <w:spacing w:after="160" w:line="259" w:lineRule="auto"/>
        <w:ind w:right="99"/>
        <w:rPr>
          <w:rFonts w:ascii="Arial" w:hAnsi="Arial" w:cs="Arial"/>
          <w:sz w:val="20"/>
          <w:szCs w:val="20"/>
        </w:rPr>
      </w:pPr>
      <w:r>
        <w:rPr>
          <w:rFonts w:ascii="Arial" w:hAnsi="Arial" w:cs="Arial"/>
          <w:sz w:val="20"/>
          <w:szCs w:val="20"/>
        </w:rPr>
        <w:t xml:space="preserve"> </w:t>
      </w:r>
      <w:r w:rsidR="006A0B80" w:rsidRPr="009A0208">
        <w:rPr>
          <w:rFonts w:ascii="Arial" w:hAnsi="Arial" w:cs="Arial"/>
          <w:sz w:val="20"/>
          <w:szCs w:val="20"/>
        </w:rPr>
        <w:br w:type="page"/>
      </w:r>
    </w:p>
    <w:tbl>
      <w:tblPr>
        <w:tblStyle w:val="Tablaconcuadrcula"/>
        <w:tblW w:w="9209" w:type="dxa"/>
        <w:tblInd w:w="-5" w:type="dxa"/>
        <w:tblLook w:val="04A0" w:firstRow="1" w:lastRow="0" w:firstColumn="1" w:lastColumn="0" w:noHBand="0" w:noVBand="1"/>
      </w:tblPr>
      <w:tblGrid>
        <w:gridCol w:w="2405"/>
        <w:gridCol w:w="4394"/>
        <w:gridCol w:w="2410"/>
      </w:tblGrid>
      <w:tr w:rsidR="007F58E6" w:rsidRPr="009A0208" w14:paraId="44CB096D" w14:textId="77777777" w:rsidTr="00EB407F">
        <w:tc>
          <w:tcPr>
            <w:tcW w:w="9209" w:type="dxa"/>
            <w:gridSpan w:val="3"/>
            <w:tcBorders>
              <w:top w:val="single" w:sz="4" w:space="0" w:color="auto"/>
              <w:left w:val="single" w:sz="4" w:space="0" w:color="auto"/>
              <w:bottom w:val="nil"/>
              <w:right w:val="single" w:sz="4" w:space="0" w:color="auto"/>
            </w:tcBorders>
          </w:tcPr>
          <w:p w14:paraId="78875E85" w14:textId="77777777" w:rsidR="0012691F" w:rsidRPr="009A0208" w:rsidRDefault="00C179CD" w:rsidP="006F0A5D">
            <w:pPr>
              <w:pStyle w:val="Prrafodelista"/>
              <w:numPr>
                <w:ilvl w:val="0"/>
                <w:numId w:val="7"/>
              </w:numPr>
              <w:tabs>
                <w:tab w:val="left" w:pos="540"/>
              </w:tabs>
              <w:ind w:right="99"/>
              <w:jc w:val="both"/>
              <w:rPr>
                <w:rFonts w:ascii="Arial" w:hAnsi="Arial" w:cs="Arial"/>
                <w:b/>
              </w:rPr>
            </w:pPr>
            <w:r w:rsidRPr="009A0208">
              <w:rPr>
                <w:rFonts w:ascii="Arial" w:hAnsi="Arial" w:cs="Arial"/>
                <w:b/>
              </w:rPr>
              <w:lastRenderedPageBreak/>
              <w:t>Representantes del Centro de Padres y Apoderados</w:t>
            </w:r>
          </w:p>
          <w:p w14:paraId="7C4204A1" w14:textId="77777777" w:rsidR="0012691F" w:rsidRPr="009A0208" w:rsidRDefault="0012691F" w:rsidP="006F0A5D">
            <w:pPr>
              <w:tabs>
                <w:tab w:val="left" w:pos="540"/>
              </w:tabs>
              <w:ind w:right="99"/>
              <w:jc w:val="both"/>
              <w:rPr>
                <w:rFonts w:ascii="Arial" w:hAnsi="Arial" w:cs="Arial"/>
                <w:b/>
              </w:rPr>
            </w:pPr>
          </w:p>
          <w:p w14:paraId="0BB89F7C" w14:textId="77777777" w:rsidR="0012691F" w:rsidRPr="009A0208" w:rsidRDefault="0012691F" w:rsidP="006F0A5D">
            <w:pPr>
              <w:tabs>
                <w:tab w:val="left" w:pos="540"/>
              </w:tabs>
              <w:ind w:right="99"/>
              <w:jc w:val="both"/>
              <w:rPr>
                <w:rFonts w:ascii="Arial" w:hAnsi="Arial" w:cs="Arial"/>
                <w:b/>
              </w:rPr>
            </w:pPr>
          </w:p>
        </w:tc>
      </w:tr>
      <w:tr w:rsidR="007F58E6" w:rsidRPr="009A0208" w14:paraId="2B5D0402" w14:textId="77777777" w:rsidTr="00EB407F">
        <w:tc>
          <w:tcPr>
            <w:tcW w:w="2405" w:type="dxa"/>
            <w:tcBorders>
              <w:top w:val="nil"/>
              <w:left w:val="single" w:sz="4" w:space="0" w:color="auto"/>
              <w:bottom w:val="nil"/>
              <w:right w:val="nil"/>
            </w:tcBorders>
          </w:tcPr>
          <w:p w14:paraId="3C3568F9" w14:textId="77777777" w:rsidR="0012691F" w:rsidRPr="009A0208" w:rsidRDefault="0012691F" w:rsidP="006F0A5D">
            <w:pPr>
              <w:tabs>
                <w:tab w:val="left" w:pos="540"/>
              </w:tabs>
              <w:ind w:right="99"/>
              <w:jc w:val="both"/>
              <w:rPr>
                <w:rFonts w:ascii="Arial" w:hAnsi="Arial" w:cs="Arial"/>
                <w:b/>
              </w:rPr>
            </w:pPr>
          </w:p>
        </w:tc>
        <w:tc>
          <w:tcPr>
            <w:tcW w:w="4394" w:type="dxa"/>
            <w:tcBorders>
              <w:top w:val="single" w:sz="4" w:space="0" w:color="auto"/>
              <w:left w:val="nil"/>
              <w:bottom w:val="nil"/>
              <w:right w:val="nil"/>
            </w:tcBorders>
          </w:tcPr>
          <w:p w14:paraId="6808F225" w14:textId="77777777" w:rsidR="0012691F" w:rsidRPr="009A0208" w:rsidRDefault="0012691F" w:rsidP="006F0A5D">
            <w:pPr>
              <w:tabs>
                <w:tab w:val="left" w:pos="540"/>
              </w:tabs>
              <w:ind w:right="99" w:hanging="103"/>
              <w:jc w:val="center"/>
              <w:rPr>
                <w:rFonts w:ascii="Arial" w:hAnsi="Arial" w:cs="Arial"/>
              </w:rPr>
            </w:pPr>
            <w:r w:rsidRPr="009A0208">
              <w:rPr>
                <w:rFonts w:ascii="Arial" w:hAnsi="Arial" w:cs="Arial"/>
              </w:rPr>
              <w:t>Nombre completo</w:t>
            </w:r>
          </w:p>
          <w:p w14:paraId="3A3E5F8A" w14:textId="77777777" w:rsidR="0012691F" w:rsidRPr="009A0208" w:rsidRDefault="0012691F" w:rsidP="006F0A5D">
            <w:pPr>
              <w:tabs>
                <w:tab w:val="left" w:pos="540"/>
              </w:tabs>
              <w:ind w:right="99" w:hanging="103"/>
              <w:jc w:val="center"/>
              <w:rPr>
                <w:rFonts w:ascii="Arial" w:hAnsi="Arial" w:cs="Arial"/>
                <w:b/>
              </w:rPr>
            </w:pPr>
          </w:p>
          <w:p w14:paraId="05E412C5" w14:textId="77777777" w:rsidR="0012691F" w:rsidRPr="009A0208" w:rsidRDefault="0012691F" w:rsidP="006F0A5D">
            <w:pPr>
              <w:tabs>
                <w:tab w:val="left" w:pos="540"/>
              </w:tabs>
              <w:ind w:right="99" w:hanging="103"/>
              <w:jc w:val="center"/>
              <w:rPr>
                <w:rFonts w:ascii="Arial" w:hAnsi="Arial" w:cs="Arial"/>
                <w:b/>
              </w:rPr>
            </w:pPr>
          </w:p>
        </w:tc>
        <w:tc>
          <w:tcPr>
            <w:tcW w:w="2410" w:type="dxa"/>
            <w:tcBorders>
              <w:top w:val="nil"/>
              <w:left w:val="nil"/>
              <w:bottom w:val="nil"/>
              <w:right w:val="single" w:sz="4" w:space="0" w:color="auto"/>
            </w:tcBorders>
          </w:tcPr>
          <w:p w14:paraId="19B0B6AF" w14:textId="77777777" w:rsidR="0012691F" w:rsidRPr="009A0208" w:rsidRDefault="0012691F" w:rsidP="006F0A5D">
            <w:pPr>
              <w:tabs>
                <w:tab w:val="left" w:pos="540"/>
              </w:tabs>
              <w:ind w:right="99"/>
              <w:jc w:val="both"/>
              <w:rPr>
                <w:rFonts w:ascii="Arial" w:hAnsi="Arial" w:cs="Arial"/>
                <w:b/>
              </w:rPr>
            </w:pPr>
          </w:p>
        </w:tc>
      </w:tr>
      <w:tr w:rsidR="007F58E6" w:rsidRPr="009A0208" w14:paraId="69061DFE" w14:textId="77777777" w:rsidTr="00EB407F">
        <w:tc>
          <w:tcPr>
            <w:tcW w:w="2405" w:type="dxa"/>
            <w:tcBorders>
              <w:top w:val="nil"/>
              <w:left w:val="single" w:sz="4" w:space="0" w:color="auto"/>
              <w:bottom w:val="nil"/>
              <w:right w:val="nil"/>
            </w:tcBorders>
          </w:tcPr>
          <w:p w14:paraId="2A6F8F8E" w14:textId="77777777" w:rsidR="0012691F" w:rsidRPr="009A0208" w:rsidRDefault="0012691F" w:rsidP="006F0A5D">
            <w:pPr>
              <w:tabs>
                <w:tab w:val="left" w:pos="540"/>
              </w:tabs>
              <w:ind w:right="99"/>
              <w:jc w:val="both"/>
              <w:rPr>
                <w:rFonts w:ascii="Arial" w:hAnsi="Arial" w:cs="Arial"/>
                <w:b/>
              </w:rPr>
            </w:pPr>
          </w:p>
        </w:tc>
        <w:tc>
          <w:tcPr>
            <w:tcW w:w="4394" w:type="dxa"/>
            <w:tcBorders>
              <w:top w:val="single" w:sz="4" w:space="0" w:color="auto"/>
              <w:left w:val="nil"/>
              <w:bottom w:val="single" w:sz="4" w:space="0" w:color="auto"/>
              <w:right w:val="nil"/>
            </w:tcBorders>
          </w:tcPr>
          <w:p w14:paraId="14E2F15D" w14:textId="7D4A7ED7" w:rsidR="0012691F" w:rsidRPr="009A0208" w:rsidRDefault="00E439C7" w:rsidP="006F0A5D">
            <w:pPr>
              <w:tabs>
                <w:tab w:val="left" w:pos="540"/>
              </w:tabs>
              <w:ind w:right="99"/>
              <w:jc w:val="center"/>
              <w:rPr>
                <w:rFonts w:ascii="Arial" w:hAnsi="Arial" w:cs="Arial"/>
              </w:rPr>
            </w:pPr>
            <w:r w:rsidRPr="009A0208">
              <w:rPr>
                <w:rFonts w:ascii="Arial" w:hAnsi="Arial" w:cs="Arial"/>
              </w:rPr>
              <w:t>T</w:t>
            </w:r>
            <w:r w:rsidR="0012691F" w:rsidRPr="009A0208">
              <w:rPr>
                <w:rFonts w:ascii="Arial" w:hAnsi="Arial" w:cs="Arial"/>
              </w:rPr>
              <w:t>eléfono y correo electrónico</w:t>
            </w:r>
          </w:p>
          <w:p w14:paraId="615227CB" w14:textId="77777777" w:rsidR="0012691F" w:rsidRPr="009A0208" w:rsidRDefault="0012691F" w:rsidP="006F0A5D">
            <w:pPr>
              <w:tabs>
                <w:tab w:val="left" w:pos="540"/>
              </w:tabs>
              <w:ind w:right="99"/>
              <w:jc w:val="center"/>
              <w:rPr>
                <w:rFonts w:ascii="Arial" w:hAnsi="Arial" w:cs="Arial"/>
              </w:rPr>
            </w:pPr>
          </w:p>
          <w:p w14:paraId="27CD7AA1" w14:textId="77777777" w:rsidR="0012691F" w:rsidRPr="009A0208" w:rsidRDefault="0012691F" w:rsidP="006F0A5D">
            <w:pPr>
              <w:tabs>
                <w:tab w:val="left" w:pos="540"/>
              </w:tabs>
              <w:ind w:right="99"/>
              <w:jc w:val="center"/>
              <w:rPr>
                <w:rFonts w:ascii="Arial" w:hAnsi="Arial" w:cs="Arial"/>
              </w:rPr>
            </w:pPr>
          </w:p>
        </w:tc>
        <w:tc>
          <w:tcPr>
            <w:tcW w:w="2410" w:type="dxa"/>
            <w:tcBorders>
              <w:top w:val="nil"/>
              <w:left w:val="nil"/>
              <w:bottom w:val="nil"/>
              <w:right w:val="single" w:sz="4" w:space="0" w:color="auto"/>
            </w:tcBorders>
          </w:tcPr>
          <w:p w14:paraId="10E62AD6" w14:textId="77777777" w:rsidR="0012691F" w:rsidRPr="009A0208" w:rsidRDefault="0012691F" w:rsidP="006F0A5D">
            <w:pPr>
              <w:tabs>
                <w:tab w:val="left" w:pos="540"/>
              </w:tabs>
              <w:ind w:right="99"/>
              <w:jc w:val="both"/>
              <w:rPr>
                <w:rFonts w:ascii="Arial" w:hAnsi="Arial" w:cs="Arial"/>
                <w:b/>
              </w:rPr>
            </w:pPr>
          </w:p>
        </w:tc>
      </w:tr>
      <w:tr w:rsidR="007F58E6" w:rsidRPr="009A0208" w14:paraId="1EBD3769" w14:textId="77777777" w:rsidTr="00EB407F">
        <w:tc>
          <w:tcPr>
            <w:tcW w:w="2405" w:type="dxa"/>
            <w:tcBorders>
              <w:top w:val="nil"/>
              <w:left w:val="single" w:sz="4" w:space="0" w:color="auto"/>
              <w:bottom w:val="nil"/>
              <w:right w:val="nil"/>
            </w:tcBorders>
          </w:tcPr>
          <w:p w14:paraId="2AB999B4" w14:textId="77777777" w:rsidR="0012691F" w:rsidRPr="009A0208" w:rsidRDefault="0012691F" w:rsidP="006F0A5D">
            <w:pPr>
              <w:tabs>
                <w:tab w:val="left" w:pos="540"/>
              </w:tabs>
              <w:ind w:right="99"/>
              <w:jc w:val="both"/>
              <w:rPr>
                <w:rFonts w:ascii="Arial" w:hAnsi="Arial" w:cs="Arial"/>
                <w:b/>
              </w:rPr>
            </w:pPr>
          </w:p>
        </w:tc>
        <w:tc>
          <w:tcPr>
            <w:tcW w:w="4394" w:type="dxa"/>
            <w:tcBorders>
              <w:top w:val="single" w:sz="4" w:space="0" w:color="auto"/>
              <w:left w:val="nil"/>
              <w:bottom w:val="nil"/>
              <w:right w:val="nil"/>
            </w:tcBorders>
          </w:tcPr>
          <w:p w14:paraId="2D4A4E9B" w14:textId="77777777" w:rsidR="0012691F" w:rsidRPr="009A0208" w:rsidRDefault="0012691F" w:rsidP="006F0A5D">
            <w:pPr>
              <w:tabs>
                <w:tab w:val="left" w:pos="540"/>
              </w:tabs>
              <w:ind w:right="99"/>
              <w:jc w:val="center"/>
              <w:rPr>
                <w:rFonts w:ascii="Arial" w:hAnsi="Arial" w:cs="Arial"/>
                <w:b/>
              </w:rPr>
            </w:pPr>
            <w:r w:rsidRPr="009A0208">
              <w:rPr>
                <w:rFonts w:ascii="Arial" w:hAnsi="Arial" w:cs="Arial"/>
              </w:rPr>
              <w:t>Firma y RUT</w:t>
            </w:r>
          </w:p>
        </w:tc>
        <w:tc>
          <w:tcPr>
            <w:tcW w:w="2410" w:type="dxa"/>
            <w:tcBorders>
              <w:top w:val="nil"/>
              <w:left w:val="nil"/>
              <w:bottom w:val="nil"/>
              <w:right w:val="single" w:sz="4" w:space="0" w:color="auto"/>
            </w:tcBorders>
          </w:tcPr>
          <w:p w14:paraId="16B65D56" w14:textId="77777777" w:rsidR="0012691F" w:rsidRPr="009A0208" w:rsidRDefault="0012691F" w:rsidP="006F0A5D">
            <w:pPr>
              <w:tabs>
                <w:tab w:val="left" w:pos="540"/>
              </w:tabs>
              <w:ind w:right="99"/>
              <w:jc w:val="both"/>
              <w:rPr>
                <w:rFonts w:ascii="Arial" w:hAnsi="Arial" w:cs="Arial"/>
                <w:b/>
              </w:rPr>
            </w:pPr>
          </w:p>
          <w:p w14:paraId="6D277B97" w14:textId="77777777" w:rsidR="00C179CD" w:rsidRPr="009A0208" w:rsidRDefault="00C179CD" w:rsidP="006F0A5D">
            <w:pPr>
              <w:tabs>
                <w:tab w:val="left" w:pos="540"/>
              </w:tabs>
              <w:ind w:right="99"/>
              <w:jc w:val="both"/>
              <w:rPr>
                <w:rFonts w:ascii="Arial" w:hAnsi="Arial" w:cs="Arial"/>
                <w:b/>
              </w:rPr>
            </w:pPr>
          </w:p>
        </w:tc>
      </w:tr>
      <w:tr w:rsidR="007F58E6" w:rsidRPr="009A0208" w14:paraId="0A4C255E" w14:textId="77777777" w:rsidTr="00EB407F">
        <w:tc>
          <w:tcPr>
            <w:tcW w:w="9209" w:type="dxa"/>
            <w:gridSpan w:val="3"/>
            <w:tcBorders>
              <w:top w:val="nil"/>
              <w:left w:val="single" w:sz="4" w:space="0" w:color="auto"/>
              <w:bottom w:val="nil"/>
              <w:right w:val="single" w:sz="4" w:space="0" w:color="auto"/>
            </w:tcBorders>
          </w:tcPr>
          <w:p w14:paraId="5C036BD1" w14:textId="77777777" w:rsidR="0012691F" w:rsidRPr="009A0208" w:rsidRDefault="0012691F" w:rsidP="006F0A5D">
            <w:pPr>
              <w:tabs>
                <w:tab w:val="left" w:pos="540"/>
              </w:tabs>
              <w:ind w:right="99"/>
              <w:jc w:val="both"/>
              <w:rPr>
                <w:rFonts w:ascii="Arial" w:hAnsi="Arial" w:cs="Arial"/>
                <w:b/>
              </w:rPr>
            </w:pPr>
          </w:p>
        </w:tc>
      </w:tr>
      <w:tr w:rsidR="007F58E6" w:rsidRPr="009A0208" w14:paraId="575C8BF3" w14:textId="77777777" w:rsidTr="00EB407F">
        <w:tc>
          <w:tcPr>
            <w:tcW w:w="9209" w:type="dxa"/>
            <w:gridSpan w:val="3"/>
            <w:tcBorders>
              <w:top w:val="nil"/>
              <w:left w:val="single" w:sz="4" w:space="0" w:color="auto"/>
              <w:bottom w:val="single" w:sz="4" w:space="0" w:color="auto"/>
              <w:right w:val="single" w:sz="4" w:space="0" w:color="auto"/>
            </w:tcBorders>
          </w:tcPr>
          <w:p w14:paraId="264244F7" w14:textId="77777777" w:rsidR="00C179CD" w:rsidRPr="009E2137" w:rsidRDefault="00C179CD" w:rsidP="006F0A5D">
            <w:pPr>
              <w:tabs>
                <w:tab w:val="left" w:pos="540"/>
              </w:tabs>
              <w:ind w:right="99"/>
              <w:jc w:val="both"/>
              <w:rPr>
                <w:rFonts w:ascii="Arial" w:hAnsi="Arial" w:cs="Arial"/>
              </w:rPr>
            </w:pPr>
            <w:r w:rsidRPr="009E2137">
              <w:rPr>
                <w:rFonts w:ascii="Arial" w:hAnsi="Arial" w:cs="Arial"/>
              </w:rPr>
              <w:t>Declaro haber participado en la preparación de este Proyecto Pedagógico de Jornada Escolar Completa y suscribo sus contenidos. En representación del Centro de Padres y Apoderados</w:t>
            </w:r>
          </w:p>
        </w:tc>
      </w:tr>
    </w:tbl>
    <w:p w14:paraId="5CDC12BC" w14:textId="01C79D8D" w:rsidR="005D1C56" w:rsidRPr="009A0208" w:rsidRDefault="005D1C56" w:rsidP="006F0A5D">
      <w:pPr>
        <w:ind w:right="99"/>
        <w:rPr>
          <w:rFonts w:ascii="Arial" w:hAnsi="Arial" w:cs="Arial"/>
          <w:sz w:val="20"/>
          <w:szCs w:val="20"/>
        </w:rPr>
      </w:pPr>
    </w:p>
    <w:p w14:paraId="61F3E93C" w14:textId="77777777" w:rsidR="005D1C56" w:rsidRPr="009A0208" w:rsidRDefault="005D1C56" w:rsidP="006F0A5D">
      <w:pPr>
        <w:ind w:right="99"/>
        <w:rPr>
          <w:rFonts w:ascii="Arial" w:hAnsi="Arial" w:cs="Arial"/>
          <w:sz w:val="20"/>
          <w:szCs w:val="20"/>
        </w:rPr>
      </w:pPr>
    </w:p>
    <w:tbl>
      <w:tblPr>
        <w:tblStyle w:val="Tablaconcuadrcula"/>
        <w:tblW w:w="9209" w:type="dxa"/>
        <w:tblInd w:w="-5" w:type="dxa"/>
        <w:tblLook w:val="04A0" w:firstRow="1" w:lastRow="0" w:firstColumn="1" w:lastColumn="0" w:noHBand="0" w:noVBand="1"/>
      </w:tblPr>
      <w:tblGrid>
        <w:gridCol w:w="2405"/>
        <w:gridCol w:w="4394"/>
        <w:gridCol w:w="2410"/>
      </w:tblGrid>
      <w:tr w:rsidR="007F58E6" w:rsidRPr="009A0208" w14:paraId="422FFDCF" w14:textId="77777777" w:rsidTr="00463A35">
        <w:tc>
          <w:tcPr>
            <w:tcW w:w="9209" w:type="dxa"/>
            <w:gridSpan w:val="3"/>
            <w:tcBorders>
              <w:top w:val="single" w:sz="4" w:space="0" w:color="auto"/>
              <w:left w:val="single" w:sz="4" w:space="0" w:color="auto"/>
              <w:bottom w:val="nil"/>
              <w:right w:val="single" w:sz="4" w:space="0" w:color="auto"/>
            </w:tcBorders>
          </w:tcPr>
          <w:p w14:paraId="38B0A43F" w14:textId="77777777" w:rsidR="0012691F" w:rsidRPr="009A0208" w:rsidRDefault="00C179CD" w:rsidP="006F0A5D">
            <w:pPr>
              <w:pStyle w:val="Prrafodelista"/>
              <w:numPr>
                <w:ilvl w:val="0"/>
                <w:numId w:val="7"/>
              </w:numPr>
              <w:tabs>
                <w:tab w:val="left" w:pos="540"/>
              </w:tabs>
              <w:ind w:right="99"/>
              <w:jc w:val="both"/>
              <w:rPr>
                <w:rFonts w:ascii="Arial" w:hAnsi="Arial" w:cs="Arial"/>
                <w:b/>
              </w:rPr>
            </w:pPr>
            <w:r w:rsidRPr="009A0208">
              <w:rPr>
                <w:rFonts w:ascii="Arial" w:hAnsi="Arial" w:cs="Arial"/>
                <w:b/>
              </w:rPr>
              <w:t xml:space="preserve">Representante del Centro de Estudiantes </w:t>
            </w:r>
          </w:p>
          <w:p w14:paraId="6B99CC4B" w14:textId="77777777" w:rsidR="0012691F" w:rsidRPr="009A0208" w:rsidRDefault="0012691F" w:rsidP="006F0A5D">
            <w:pPr>
              <w:tabs>
                <w:tab w:val="left" w:pos="540"/>
              </w:tabs>
              <w:ind w:right="99"/>
              <w:jc w:val="both"/>
              <w:rPr>
                <w:rFonts w:ascii="Arial" w:hAnsi="Arial" w:cs="Arial"/>
                <w:b/>
              </w:rPr>
            </w:pPr>
          </w:p>
          <w:p w14:paraId="063F370F" w14:textId="77777777" w:rsidR="0012691F" w:rsidRPr="009A0208" w:rsidRDefault="0012691F" w:rsidP="006F0A5D">
            <w:pPr>
              <w:tabs>
                <w:tab w:val="left" w:pos="540"/>
              </w:tabs>
              <w:ind w:right="99"/>
              <w:jc w:val="both"/>
              <w:rPr>
                <w:rFonts w:ascii="Arial" w:hAnsi="Arial" w:cs="Arial"/>
                <w:b/>
              </w:rPr>
            </w:pPr>
          </w:p>
        </w:tc>
      </w:tr>
      <w:tr w:rsidR="007F58E6" w:rsidRPr="009A0208" w14:paraId="7921F522" w14:textId="77777777" w:rsidTr="00463A35">
        <w:tc>
          <w:tcPr>
            <w:tcW w:w="2405" w:type="dxa"/>
            <w:tcBorders>
              <w:top w:val="nil"/>
              <w:left w:val="single" w:sz="4" w:space="0" w:color="auto"/>
              <w:bottom w:val="nil"/>
              <w:right w:val="nil"/>
            </w:tcBorders>
          </w:tcPr>
          <w:p w14:paraId="4628D35A" w14:textId="77777777" w:rsidR="0012691F" w:rsidRPr="009A0208" w:rsidRDefault="0012691F" w:rsidP="006F0A5D">
            <w:pPr>
              <w:tabs>
                <w:tab w:val="left" w:pos="540"/>
              </w:tabs>
              <w:ind w:right="99"/>
              <w:jc w:val="both"/>
              <w:rPr>
                <w:rFonts w:ascii="Arial" w:hAnsi="Arial" w:cs="Arial"/>
                <w:b/>
              </w:rPr>
            </w:pPr>
          </w:p>
        </w:tc>
        <w:tc>
          <w:tcPr>
            <w:tcW w:w="4394" w:type="dxa"/>
            <w:tcBorders>
              <w:top w:val="single" w:sz="4" w:space="0" w:color="auto"/>
              <w:left w:val="nil"/>
              <w:bottom w:val="nil"/>
              <w:right w:val="nil"/>
            </w:tcBorders>
          </w:tcPr>
          <w:p w14:paraId="274105C7" w14:textId="77777777" w:rsidR="0012691F" w:rsidRPr="009A0208" w:rsidRDefault="0012691F" w:rsidP="006F0A5D">
            <w:pPr>
              <w:tabs>
                <w:tab w:val="left" w:pos="540"/>
              </w:tabs>
              <w:ind w:right="99" w:hanging="103"/>
              <w:jc w:val="center"/>
              <w:rPr>
                <w:rFonts w:ascii="Arial" w:hAnsi="Arial" w:cs="Arial"/>
              </w:rPr>
            </w:pPr>
            <w:r w:rsidRPr="009A0208">
              <w:rPr>
                <w:rFonts w:ascii="Arial" w:hAnsi="Arial" w:cs="Arial"/>
              </w:rPr>
              <w:t>Nombre completo</w:t>
            </w:r>
          </w:p>
          <w:p w14:paraId="04877438" w14:textId="77777777" w:rsidR="0012691F" w:rsidRPr="009A0208" w:rsidRDefault="0012691F" w:rsidP="006F0A5D">
            <w:pPr>
              <w:tabs>
                <w:tab w:val="left" w:pos="540"/>
              </w:tabs>
              <w:ind w:right="99" w:hanging="103"/>
              <w:jc w:val="center"/>
              <w:rPr>
                <w:rFonts w:ascii="Arial" w:hAnsi="Arial" w:cs="Arial"/>
                <w:b/>
              </w:rPr>
            </w:pPr>
          </w:p>
          <w:p w14:paraId="5B824269" w14:textId="77777777" w:rsidR="0012691F" w:rsidRPr="009A0208" w:rsidRDefault="0012691F" w:rsidP="006F0A5D">
            <w:pPr>
              <w:tabs>
                <w:tab w:val="left" w:pos="540"/>
              </w:tabs>
              <w:ind w:right="99" w:hanging="103"/>
              <w:jc w:val="center"/>
              <w:rPr>
                <w:rFonts w:ascii="Arial" w:hAnsi="Arial" w:cs="Arial"/>
                <w:b/>
              </w:rPr>
            </w:pPr>
          </w:p>
        </w:tc>
        <w:tc>
          <w:tcPr>
            <w:tcW w:w="2410" w:type="dxa"/>
            <w:tcBorders>
              <w:top w:val="nil"/>
              <w:left w:val="nil"/>
              <w:bottom w:val="nil"/>
              <w:right w:val="single" w:sz="4" w:space="0" w:color="auto"/>
            </w:tcBorders>
          </w:tcPr>
          <w:p w14:paraId="2F3AAD95" w14:textId="77777777" w:rsidR="0012691F" w:rsidRPr="009A0208" w:rsidRDefault="0012691F" w:rsidP="006F0A5D">
            <w:pPr>
              <w:tabs>
                <w:tab w:val="left" w:pos="540"/>
              </w:tabs>
              <w:ind w:right="99"/>
              <w:jc w:val="both"/>
              <w:rPr>
                <w:rFonts w:ascii="Arial" w:hAnsi="Arial" w:cs="Arial"/>
                <w:b/>
              </w:rPr>
            </w:pPr>
          </w:p>
        </w:tc>
      </w:tr>
      <w:tr w:rsidR="007F58E6" w:rsidRPr="009A0208" w14:paraId="775C91B3" w14:textId="77777777" w:rsidTr="00463A35">
        <w:tc>
          <w:tcPr>
            <w:tcW w:w="2405" w:type="dxa"/>
            <w:tcBorders>
              <w:top w:val="nil"/>
              <w:left w:val="single" w:sz="4" w:space="0" w:color="auto"/>
              <w:bottom w:val="nil"/>
              <w:right w:val="nil"/>
            </w:tcBorders>
          </w:tcPr>
          <w:p w14:paraId="26C6088C" w14:textId="77777777" w:rsidR="0012691F" w:rsidRPr="009A0208" w:rsidRDefault="0012691F" w:rsidP="006F0A5D">
            <w:pPr>
              <w:tabs>
                <w:tab w:val="left" w:pos="540"/>
              </w:tabs>
              <w:ind w:right="99"/>
              <w:jc w:val="both"/>
              <w:rPr>
                <w:rFonts w:ascii="Arial" w:hAnsi="Arial" w:cs="Arial"/>
                <w:b/>
              </w:rPr>
            </w:pPr>
          </w:p>
        </w:tc>
        <w:tc>
          <w:tcPr>
            <w:tcW w:w="4394" w:type="dxa"/>
            <w:tcBorders>
              <w:top w:val="single" w:sz="4" w:space="0" w:color="auto"/>
              <w:left w:val="nil"/>
              <w:bottom w:val="single" w:sz="4" w:space="0" w:color="auto"/>
              <w:right w:val="nil"/>
            </w:tcBorders>
          </w:tcPr>
          <w:p w14:paraId="1642AB9E" w14:textId="5DB503DD" w:rsidR="0012691F" w:rsidRPr="009A0208" w:rsidRDefault="00E439C7" w:rsidP="006F0A5D">
            <w:pPr>
              <w:tabs>
                <w:tab w:val="left" w:pos="540"/>
              </w:tabs>
              <w:ind w:right="99"/>
              <w:jc w:val="center"/>
              <w:rPr>
                <w:rFonts w:ascii="Arial" w:hAnsi="Arial" w:cs="Arial"/>
              </w:rPr>
            </w:pPr>
            <w:r w:rsidRPr="009A0208">
              <w:rPr>
                <w:rFonts w:ascii="Arial" w:hAnsi="Arial" w:cs="Arial"/>
              </w:rPr>
              <w:t>T</w:t>
            </w:r>
            <w:r w:rsidR="0012691F" w:rsidRPr="009A0208">
              <w:rPr>
                <w:rFonts w:ascii="Arial" w:hAnsi="Arial" w:cs="Arial"/>
              </w:rPr>
              <w:t>eléfono y correo electrónico</w:t>
            </w:r>
          </w:p>
          <w:p w14:paraId="16BE8E30" w14:textId="77777777" w:rsidR="0012691F" w:rsidRPr="009A0208" w:rsidRDefault="0012691F" w:rsidP="006F0A5D">
            <w:pPr>
              <w:tabs>
                <w:tab w:val="left" w:pos="540"/>
              </w:tabs>
              <w:ind w:right="99"/>
              <w:jc w:val="center"/>
              <w:rPr>
                <w:rFonts w:ascii="Arial" w:hAnsi="Arial" w:cs="Arial"/>
              </w:rPr>
            </w:pPr>
          </w:p>
          <w:p w14:paraId="27618D59" w14:textId="77777777" w:rsidR="0012691F" w:rsidRPr="009A0208" w:rsidRDefault="0012691F" w:rsidP="006F0A5D">
            <w:pPr>
              <w:tabs>
                <w:tab w:val="left" w:pos="540"/>
              </w:tabs>
              <w:ind w:right="99"/>
              <w:jc w:val="center"/>
              <w:rPr>
                <w:rFonts w:ascii="Arial" w:hAnsi="Arial" w:cs="Arial"/>
              </w:rPr>
            </w:pPr>
          </w:p>
        </w:tc>
        <w:tc>
          <w:tcPr>
            <w:tcW w:w="2410" w:type="dxa"/>
            <w:tcBorders>
              <w:top w:val="nil"/>
              <w:left w:val="nil"/>
              <w:bottom w:val="nil"/>
              <w:right w:val="single" w:sz="4" w:space="0" w:color="auto"/>
            </w:tcBorders>
          </w:tcPr>
          <w:p w14:paraId="647854DD" w14:textId="77777777" w:rsidR="0012691F" w:rsidRPr="009A0208" w:rsidRDefault="0012691F" w:rsidP="006F0A5D">
            <w:pPr>
              <w:tabs>
                <w:tab w:val="left" w:pos="540"/>
              </w:tabs>
              <w:ind w:right="99"/>
              <w:jc w:val="both"/>
              <w:rPr>
                <w:rFonts w:ascii="Arial" w:hAnsi="Arial" w:cs="Arial"/>
                <w:b/>
              </w:rPr>
            </w:pPr>
          </w:p>
        </w:tc>
      </w:tr>
      <w:tr w:rsidR="007F58E6" w:rsidRPr="009A0208" w14:paraId="2E45A2E0" w14:textId="77777777" w:rsidTr="00463A35">
        <w:tc>
          <w:tcPr>
            <w:tcW w:w="2405" w:type="dxa"/>
            <w:tcBorders>
              <w:top w:val="nil"/>
              <w:left w:val="single" w:sz="4" w:space="0" w:color="auto"/>
              <w:bottom w:val="nil"/>
              <w:right w:val="nil"/>
            </w:tcBorders>
          </w:tcPr>
          <w:p w14:paraId="354E840D" w14:textId="77777777" w:rsidR="0012691F" w:rsidRPr="009A0208" w:rsidRDefault="0012691F" w:rsidP="006F0A5D">
            <w:pPr>
              <w:tabs>
                <w:tab w:val="left" w:pos="540"/>
              </w:tabs>
              <w:ind w:right="99"/>
              <w:jc w:val="both"/>
              <w:rPr>
                <w:rFonts w:ascii="Arial" w:hAnsi="Arial" w:cs="Arial"/>
                <w:b/>
              </w:rPr>
            </w:pPr>
          </w:p>
        </w:tc>
        <w:tc>
          <w:tcPr>
            <w:tcW w:w="4394" w:type="dxa"/>
            <w:tcBorders>
              <w:top w:val="single" w:sz="4" w:space="0" w:color="auto"/>
              <w:left w:val="nil"/>
              <w:bottom w:val="nil"/>
              <w:right w:val="nil"/>
            </w:tcBorders>
          </w:tcPr>
          <w:p w14:paraId="202CC2A9" w14:textId="77777777" w:rsidR="0012691F" w:rsidRPr="009A0208" w:rsidRDefault="0012691F" w:rsidP="006F0A5D">
            <w:pPr>
              <w:tabs>
                <w:tab w:val="left" w:pos="540"/>
              </w:tabs>
              <w:ind w:right="99"/>
              <w:jc w:val="center"/>
              <w:rPr>
                <w:rFonts w:ascii="Arial" w:hAnsi="Arial" w:cs="Arial"/>
                <w:b/>
              </w:rPr>
            </w:pPr>
            <w:r w:rsidRPr="009A0208">
              <w:rPr>
                <w:rFonts w:ascii="Arial" w:hAnsi="Arial" w:cs="Arial"/>
              </w:rPr>
              <w:t>Firma y RUT</w:t>
            </w:r>
          </w:p>
        </w:tc>
        <w:tc>
          <w:tcPr>
            <w:tcW w:w="2410" w:type="dxa"/>
            <w:tcBorders>
              <w:top w:val="nil"/>
              <w:left w:val="nil"/>
              <w:bottom w:val="nil"/>
              <w:right w:val="single" w:sz="4" w:space="0" w:color="auto"/>
            </w:tcBorders>
          </w:tcPr>
          <w:p w14:paraId="7034A25C" w14:textId="77777777" w:rsidR="0012691F" w:rsidRPr="009A0208" w:rsidRDefault="0012691F" w:rsidP="006F0A5D">
            <w:pPr>
              <w:tabs>
                <w:tab w:val="left" w:pos="540"/>
              </w:tabs>
              <w:ind w:right="99"/>
              <w:jc w:val="both"/>
              <w:rPr>
                <w:rFonts w:ascii="Arial" w:hAnsi="Arial" w:cs="Arial"/>
                <w:b/>
              </w:rPr>
            </w:pPr>
          </w:p>
        </w:tc>
      </w:tr>
      <w:tr w:rsidR="007F58E6" w:rsidRPr="009A0208" w14:paraId="79F1E276" w14:textId="77777777" w:rsidTr="00463A35">
        <w:tc>
          <w:tcPr>
            <w:tcW w:w="9209" w:type="dxa"/>
            <w:gridSpan w:val="3"/>
            <w:tcBorders>
              <w:top w:val="nil"/>
              <w:left w:val="single" w:sz="4" w:space="0" w:color="auto"/>
              <w:bottom w:val="nil"/>
              <w:right w:val="single" w:sz="4" w:space="0" w:color="auto"/>
            </w:tcBorders>
          </w:tcPr>
          <w:p w14:paraId="4086442A" w14:textId="77777777" w:rsidR="0012691F" w:rsidRPr="009A0208" w:rsidRDefault="0012691F" w:rsidP="006F0A5D">
            <w:pPr>
              <w:tabs>
                <w:tab w:val="left" w:pos="540"/>
              </w:tabs>
              <w:ind w:right="99"/>
              <w:jc w:val="both"/>
              <w:rPr>
                <w:rFonts w:ascii="Arial" w:hAnsi="Arial" w:cs="Arial"/>
                <w:b/>
              </w:rPr>
            </w:pPr>
          </w:p>
        </w:tc>
      </w:tr>
      <w:tr w:rsidR="007F58E6" w:rsidRPr="009A0208" w14:paraId="71082AE8" w14:textId="77777777" w:rsidTr="00463A35">
        <w:tc>
          <w:tcPr>
            <w:tcW w:w="9209" w:type="dxa"/>
            <w:gridSpan w:val="3"/>
            <w:tcBorders>
              <w:top w:val="nil"/>
              <w:left w:val="single" w:sz="4" w:space="0" w:color="auto"/>
              <w:bottom w:val="nil"/>
              <w:right w:val="single" w:sz="4" w:space="0" w:color="auto"/>
            </w:tcBorders>
          </w:tcPr>
          <w:p w14:paraId="4F89B596" w14:textId="77777777" w:rsidR="0012691F" w:rsidRPr="009E2137" w:rsidRDefault="00C179CD" w:rsidP="006F0A5D">
            <w:pPr>
              <w:tabs>
                <w:tab w:val="left" w:pos="540"/>
              </w:tabs>
              <w:ind w:right="99"/>
              <w:jc w:val="both"/>
              <w:rPr>
                <w:rFonts w:ascii="Arial" w:hAnsi="Arial" w:cs="Arial"/>
              </w:rPr>
            </w:pPr>
            <w:r w:rsidRPr="009E2137">
              <w:rPr>
                <w:rFonts w:ascii="Arial" w:hAnsi="Arial" w:cs="Arial"/>
              </w:rPr>
              <w:t>Declaro haber participado en la preparación de este Proyecto Pedagógico de Jornada Escolar Completa y suscribo sus contenidos, en representación del Centro de Estudiantes</w:t>
            </w:r>
          </w:p>
        </w:tc>
      </w:tr>
      <w:tr w:rsidR="007F58E6" w:rsidRPr="009A0208" w14:paraId="2F8F2E46" w14:textId="77777777" w:rsidTr="00463A35">
        <w:tc>
          <w:tcPr>
            <w:tcW w:w="9209" w:type="dxa"/>
            <w:gridSpan w:val="3"/>
            <w:tcBorders>
              <w:top w:val="nil"/>
              <w:left w:val="single" w:sz="4" w:space="0" w:color="auto"/>
              <w:bottom w:val="single" w:sz="4" w:space="0" w:color="auto"/>
              <w:right w:val="single" w:sz="4" w:space="0" w:color="auto"/>
            </w:tcBorders>
          </w:tcPr>
          <w:p w14:paraId="61630A4E" w14:textId="77777777" w:rsidR="0012691F" w:rsidRPr="009A0208" w:rsidRDefault="0012691F" w:rsidP="006F0A5D">
            <w:pPr>
              <w:tabs>
                <w:tab w:val="left" w:pos="540"/>
              </w:tabs>
              <w:ind w:right="99"/>
              <w:jc w:val="both"/>
              <w:rPr>
                <w:rFonts w:ascii="Arial" w:hAnsi="Arial" w:cs="Arial"/>
                <w:b/>
              </w:rPr>
            </w:pPr>
          </w:p>
        </w:tc>
      </w:tr>
    </w:tbl>
    <w:p w14:paraId="22EF0867" w14:textId="77777777" w:rsidR="0012691F" w:rsidRPr="009A0208" w:rsidRDefault="0012691F" w:rsidP="006F0A5D">
      <w:pPr>
        <w:ind w:right="99"/>
        <w:rPr>
          <w:rFonts w:ascii="Arial" w:hAnsi="Arial" w:cs="Arial"/>
          <w:sz w:val="20"/>
          <w:szCs w:val="20"/>
        </w:rPr>
      </w:pPr>
    </w:p>
    <w:p w14:paraId="47220A25" w14:textId="79AEB52D" w:rsidR="0012691F" w:rsidRPr="009A0208" w:rsidRDefault="0012691F" w:rsidP="006F0A5D">
      <w:pPr>
        <w:ind w:right="99"/>
        <w:rPr>
          <w:rFonts w:ascii="Arial" w:hAnsi="Arial" w:cs="Arial"/>
          <w:sz w:val="20"/>
          <w:szCs w:val="20"/>
        </w:rPr>
      </w:pPr>
    </w:p>
    <w:tbl>
      <w:tblPr>
        <w:tblStyle w:val="Tablaconcuadrcula"/>
        <w:tblW w:w="9209" w:type="dxa"/>
        <w:tblInd w:w="-5" w:type="dxa"/>
        <w:tblLook w:val="04A0" w:firstRow="1" w:lastRow="0" w:firstColumn="1" w:lastColumn="0" w:noHBand="0" w:noVBand="1"/>
      </w:tblPr>
      <w:tblGrid>
        <w:gridCol w:w="2405"/>
        <w:gridCol w:w="4394"/>
        <w:gridCol w:w="2410"/>
      </w:tblGrid>
      <w:tr w:rsidR="007F58E6" w:rsidRPr="009A0208" w14:paraId="555466F7" w14:textId="77777777" w:rsidTr="00463A35">
        <w:tc>
          <w:tcPr>
            <w:tcW w:w="9209" w:type="dxa"/>
            <w:gridSpan w:val="3"/>
            <w:tcBorders>
              <w:top w:val="single" w:sz="4" w:space="0" w:color="auto"/>
              <w:left w:val="single" w:sz="4" w:space="0" w:color="auto"/>
              <w:bottom w:val="nil"/>
              <w:right w:val="single" w:sz="4" w:space="0" w:color="auto"/>
            </w:tcBorders>
          </w:tcPr>
          <w:p w14:paraId="28D323FB" w14:textId="2BF5BBA2" w:rsidR="00E969C4" w:rsidRPr="009A0208" w:rsidRDefault="00E969C4" w:rsidP="006F0A5D">
            <w:pPr>
              <w:pStyle w:val="Prrafodelista"/>
              <w:numPr>
                <w:ilvl w:val="0"/>
                <w:numId w:val="7"/>
              </w:numPr>
              <w:tabs>
                <w:tab w:val="left" w:pos="540"/>
              </w:tabs>
              <w:ind w:right="99"/>
              <w:jc w:val="both"/>
              <w:rPr>
                <w:rFonts w:ascii="Arial" w:hAnsi="Arial" w:cs="Arial"/>
                <w:b/>
              </w:rPr>
            </w:pPr>
            <w:r w:rsidRPr="009A0208">
              <w:rPr>
                <w:rFonts w:ascii="Arial" w:hAnsi="Arial" w:cs="Arial"/>
                <w:b/>
              </w:rPr>
              <w:t>Representante del Consejo de Profesores o Educadoras de Párvulo</w:t>
            </w:r>
            <w:r w:rsidR="000B242E" w:rsidRPr="009A0208">
              <w:rPr>
                <w:rFonts w:ascii="Arial" w:hAnsi="Arial" w:cs="Arial"/>
                <w:b/>
              </w:rPr>
              <w:t>s</w:t>
            </w:r>
            <w:r w:rsidRPr="009A0208">
              <w:rPr>
                <w:rFonts w:ascii="Arial" w:hAnsi="Arial" w:cs="Arial"/>
                <w:b/>
              </w:rPr>
              <w:t xml:space="preserve"> </w:t>
            </w:r>
          </w:p>
          <w:p w14:paraId="47181885" w14:textId="77777777" w:rsidR="00E969C4" w:rsidRPr="009A0208" w:rsidRDefault="00E969C4" w:rsidP="006F0A5D">
            <w:pPr>
              <w:tabs>
                <w:tab w:val="left" w:pos="540"/>
              </w:tabs>
              <w:ind w:right="99"/>
              <w:jc w:val="both"/>
              <w:rPr>
                <w:rFonts w:ascii="Arial" w:hAnsi="Arial" w:cs="Arial"/>
                <w:b/>
              </w:rPr>
            </w:pPr>
          </w:p>
          <w:p w14:paraId="027172F9" w14:textId="77777777" w:rsidR="00E969C4" w:rsidRPr="009A0208" w:rsidRDefault="00E969C4" w:rsidP="006F0A5D">
            <w:pPr>
              <w:tabs>
                <w:tab w:val="left" w:pos="540"/>
              </w:tabs>
              <w:ind w:right="99"/>
              <w:jc w:val="both"/>
              <w:rPr>
                <w:rFonts w:ascii="Arial" w:hAnsi="Arial" w:cs="Arial"/>
                <w:b/>
              </w:rPr>
            </w:pPr>
          </w:p>
        </w:tc>
      </w:tr>
      <w:tr w:rsidR="007F58E6" w:rsidRPr="009A0208" w14:paraId="67E76C80" w14:textId="77777777" w:rsidTr="00463A35">
        <w:tc>
          <w:tcPr>
            <w:tcW w:w="2405" w:type="dxa"/>
            <w:tcBorders>
              <w:top w:val="nil"/>
              <w:left w:val="single" w:sz="4" w:space="0" w:color="auto"/>
              <w:bottom w:val="nil"/>
              <w:right w:val="nil"/>
            </w:tcBorders>
          </w:tcPr>
          <w:p w14:paraId="21FEE787" w14:textId="77777777" w:rsidR="00E969C4" w:rsidRPr="009A0208" w:rsidRDefault="00E969C4" w:rsidP="006F0A5D">
            <w:pPr>
              <w:tabs>
                <w:tab w:val="left" w:pos="540"/>
              </w:tabs>
              <w:ind w:right="99"/>
              <w:jc w:val="both"/>
              <w:rPr>
                <w:rFonts w:ascii="Arial" w:hAnsi="Arial" w:cs="Arial"/>
                <w:b/>
              </w:rPr>
            </w:pPr>
          </w:p>
        </w:tc>
        <w:tc>
          <w:tcPr>
            <w:tcW w:w="4394" w:type="dxa"/>
            <w:tcBorders>
              <w:top w:val="single" w:sz="4" w:space="0" w:color="auto"/>
              <w:left w:val="nil"/>
              <w:bottom w:val="nil"/>
              <w:right w:val="nil"/>
            </w:tcBorders>
          </w:tcPr>
          <w:p w14:paraId="4B04EFB2" w14:textId="77777777" w:rsidR="00E969C4" w:rsidRPr="009A0208" w:rsidRDefault="00E969C4" w:rsidP="006F0A5D">
            <w:pPr>
              <w:tabs>
                <w:tab w:val="left" w:pos="540"/>
              </w:tabs>
              <w:ind w:right="99" w:hanging="103"/>
              <w:jc w:val="center"/>
              <w:rPr>
                <w:rFonts w:ascii="Arial" w:hAnsi="Arial" w:cs="Arial"/>
              </w:rPr>
            </w:pPr>
            <w:r w:rsidRPr="009A0208">
              <w:rPr>
                <w:rFonts w:ascii="Arial" w:hAnsi="Arial" w:cs="Arial"/>
              </w:rPr>
              <w:t>Nombre completo</w:t>
            </w:r>
          </w:p>
          <w:p w14:paraId="176C6EB6" w14:textId="77777777" w:rsidR="00E969C4" w:rsidRPr="009A0208" w:rsidRDefault="00E969C4" w:rsidP="006F0A5D">
            <w:pPr>
              <w:tabs>
                <w:tab w:val="left" w:pos="540"/>
              </w:tabs>
              <w:ind w:right="99" w:hanging="103"/>
              <w:jc w:val="center"/>
              <w:rPr>
                <w:rFonts w:ascii="Arial" w:hAnsi="Arial" w:cs="Arial"/>
                <w:b/>
              </w:rPr>
            </w:pPr>
          </w:p>
          <w:p w14:paraId="35DFF6F0" w14:textId="77777777" w:rsidR="00E969C4" w:rsidRPr="009A0208" w:rsidRDefault="00E969C4" w:rsidP="006F0A5D">
            <w:pPr>
              <w:tabs>
                <w:tab w:val="left" w:pos="540"/>
              </w:tabs>
              <w:ind w:right="99" w:hanging="103"/>
              <w:jc w:val="center"/>
              <w:rPr>
                <w:rFonts w:ascii="Arial" w:hAnsi="Arial" w:cs="Arial"/>
                <w:b/>
              </w:rPr>
            </w:pPr>
          </w:p>
        </w:tc>
        <w:tc>
          <w:tcPr>
            <w:tcW w:w="2410" w:type="dxa"/>
            <w:tcBorders>
              <w:top w:val="nil"/>
              <w:left w:val="nil"/>
              <w:bottom w:val="nil"/>
              <w:right w:val="single" w:sz="4" w:space="0" w:color="auto"/>
            </w:tcBorders>
          </w:tcPr>
          <w:p w14:paraId="6C111F37" w14:textId="77777777" w:rsidR="00E969C4" w:rsidRPr="009A0208" w:rsidRDefault="00E969C4" w:rsidP="006F0A5D">
            <w:pPr>
              <w:tabs>
                <w:tab w:val="left" w:pos="540"/>
              </w:tabs>
              <w:ind w:right="99"/>
              <w:jc w:val="both"/>
              <w:rPr>
                <w:rFonts w:ascii="Arial" w:hAnsi="Arial" w:cs="Arial"/>
                <w:b/>
              </w:rPr>
            </w:pPr>
          </w:p>
        </w:tc>
      </w:tr>
      <w:tr w:rsidR="007F58E6" w:rsidRPr="009A0208" w14:paraId="11D6EE1D" w14:textId="77777777" w:rsidTr="00463A35">
        <w:tc>
          <w:tcPr>
            <w:tcW w:w="2405" w:type="dxa"/>
            <w:tcBorders>
              <w:top w:val="nil"/>
              <w:left w:val="single" w:sz="4" w:space="0" w:color="auto"/>
              <w:bottom w:val="nil"/>
              <w:right w:val="nil"/>
            </w:tcBorders>
          </w:tcPr>
          <w:p w14:paraId="343A5D84" w14:textId="77777777" w:rsidR="00E969C4" w:rsidRPr="009A0208" w:rsidRDefault="00E969C4" w:rsidP="006F0A5D">
            <w:pPr>
              <w:tabs>
                <w:tab w:val="left" w:pos="540"/>
              </w:tabs>
              <w:ind w:right="99"/>
              <w:jc w:val="both"/>
              <w:rPr>
                <w:rFonts w:ascii="Arial" w:hAnsi="Arial" w:cs="Arial"/>
                <w:b/>
              </w:rPr>
            </w:pPr>
          </w:p>
        </w:tc>
        <w:tc>
          <w:tcPr>
            <w:tcW w:w="4394" w:type="dxa"/>
            <w:tcBorders>
              <w:top w:val="single" w:sz="4" w:space="0" w:color="auto"/>
              <w:left w:val="nil"/>
              <w:bottom w:val="single" w:sz="4" w:space="0" w:color="auto"/>
              <w:right w:val="nil"/>
            </w:tcBorders>
          </w:tcPr>
          <w:p w14:paraId="3E2263D3" w14:textId="16FE8E83" w:rsidR="00E969C4" w:rsidRPr="009A0208" w:rsidRDefault="00E439C7" w:rsidP="006F0A5D">
            <w:pPr>
              <w:tabs>
                <w:tab w:val="left" w:pos="540"/>
              </w:tabs>
              <w:ind w:right="99"/>
              <w:jc w:val="center"/>
              <w:rPr>
                <w:rFonts w:ascii="Arial" w:hAnsi="Arial" w:cs="Arial"/>
              </w:rPr>
            </w:pPr>
            <w:r w:rsidRPr="009A0208">
              <w:rPr>
                <w:rFonts w:ascii="Arial" w:hAnsi="Arial" w:cs="Arial"/>
              </w:rPr>
              <w:t>T</w:t>
            </w:r>
            <w:r w:rsidR="00E969C4" w:rsidRPr="009A0208">
              <w:rPr>
                <w:rFonts w:ascii="Arial" w:hAnsi="Arial" w:cs="Arial"/>
              </w:rPr>
              <w:t>eléfono y correo electrónico</w:t>
            </w:r>
          </w:p>
          <w:p w14:paraId="485C6B72" w14:textId="77777777" w:rsidR="00E969C4" w:rsidRPr="009A0208" w:rsidRDefault="00E969C4" w:rsidP="006F0A5D">
            <w:pPr>
              <w:tabs>
                <w:tab w:val="left" w:pos="540"/>
              </w:tabs>
              <w:ind w:right="99"/>
              <w:jc w:val="center"/>
              <w:rPr>
                <w:rFonts w:ascii="Arial" w:hAnsi="Arial" w:cs="Arial"/>
              </w:rPr>
            </w:pPr>
          </w:p>
          <w:p w14:paraId="1C92CD6E" w14:textId="77777777" w:rsidR="00E969C4" w:rsidRPr="009A0208" w:rsidRDefault="00E969C4" w:rsidP="006F0A5D">
            <w:pPr>
              <w:tabs>
                <w:tab w:val="left" w:pos="540"/>
              </w:tabs>
              <w:ind w:right="99"/>
              <w:jc w:val="center"/>
              <w:rPr>
                <w:rFonts w:ascii="Arial" w:hAnsi="Arial" w:cs="Arial"/>
              </w:rPr>
            </w:pPr>
          </w:p>
        </w:tc>
        <w:tc>
          <w:tcPr>
            <w:tcW w:w="2410" w:type="dxa"/>
            <w:tcBorders>
              <w:top w:val="nil"/>
              <w:left w:val="nil"/>
              <w:bottom w:val="nil"/>
              <w:right w:val="single" w:sz="4" w:space="0" w:color="auto"/>
            </w:tcBorders>
          </w:tcPr>
          <w:p w14:paraId="46DFC6B5" w14:textId="77777777" w:rsidR="00E969C4" w:rsidRPr="009A0208" w:rsidRDefault="00E969C4" w:rsidP="006F0A5D">
            <w:pPr>
              <w:tabs>
                <w:tab w:val="left" w:pos="540"/>
              </w:tabs>
              <w:ind w:right="99"/>
              <w:jc w:val="both"/>
              <w:rPr>
                <w:rFonts w:ascii="Arial" w:hAnsi="Arial" w:cs="Arial"/>
                <w:b/>
              </w:rPr>
            </w:pPr>
          </w:p>
        </w:tc>
      </w:tr>
      <w:tr w:rsidR="007F58E6" w:rsidRPr="009A0208" w14:paraId="679EBAE4" w14:textId="77777777" w:rsidTr="00463A35">
        <w:tc>
          <w:tcPr>
            <w:tcW w:w="2405" w:type="dxa"/>
            <w:tcBorders>
              <w:top w:val="nil"/>
              <w:left w:val="single" w:sz="4" w:space="0" w:color="auto"/>
              <w:bottom w:val="nil"/>
              <w:right w:val="nil"/>
            </w:tcBorders>
          </w:tcPr>
          <w:p w14:paraId="7D7998A3" w14:textId="77777777" w:rsidR="00E969C4" w:rsidRPr="009A0208" w:rsidRDefault="00E969C4" w:rsidP="006F0A5D">
            <w:pPr>
              <w:tabs>
                <w:tab w:val="left" w:pos="540"/>
              </w:tabs>
              <w:ind w:right="99"/>
              <w:jc w:val="both"/>
              <w:rPr>
                <w:rFonts w:ascii="Arial" w:hAnsi="Arial" w:cs="Arial"/>
                <w:b/>
              </w:rPr>
            </w:pPr>
          </w:p>
        </w:tc>
        <w:tc>
          <w:tcPr>
            <w:tcW w:w="4394" w:type="dxa"/>
            <w:tcBorders>
              <w:top w:val="single" w:sz="4" w:space="0" w:color="auto"/>
              <w:left w:val="nil"/>
              <w:bottom w:val="nil"/>
              <w:right w:val="nil"/>
            </w:tcBorders>
          </w:tcPr>
          <w:p w14:paraId="3CE197B5" w14:textId="77777777" w:rsidR="00E969C4" w:rsidRPr="009A0208" w:rsidRDefault="00E969C4" w:rsidP="006F0A5D">
            <w:pPr>
              <w:tabs>
                <w:tab w:val="left" w:pos="540"/>
              </w:tabs>
              <w:ind w:right="99"/>
              <w:jc w:val="center"/>
              <w:rPr>
                <w:rFonts w:ascii="Arial" w:hAnsi="Arial" w:cs="Arial"/>
                <w:b/>
              </w:rPr>
            </w:pPr>
            <w:r w:rsidRPr="009A0208">
              <w:rPr>
                <w:rFonts w:ascii="Arial" w:hAnsi="Arial" w:cs="Arial"/>
              </w:rPr>
              <w:t>Firma y RUT</w:t>
            </w:r>
          </w:p>
        </w:tc>
        <w:tc>
          <w:tcPr>
            <w:tcW w:w="2410" w:type="dxa"/>
            <w:tcBorders>
              <w:top w:val="nil"/>
              <w:left w:val="nil"/>
              <w:bottom w:val="nil"/>
              <w:right w:val="single" w:sz="4" w:space="0" w:color="auto"/>
            </w:tcBorders>
          </w:tcPr>
          <w:p w14:paraId="3585C336" w14:textId="77777777" w:rsidR="00E969C4" w:rsidRPr="009A0208" w:rsidRDefault="00E969C4" w:rsidP="006F0A5D">
            <w:pPr>
              <w:tabs>
                <w:tab w:val="left" w:pos="540"/>
              </w:tabs>
              <w:ind w:right="99"/>
              <w:jc w:val="both"/>
              <w:rPr>
                <w:rFonts w:ascii="Arial" w:hAnsi="Arial" w:cs="Arial"/>
                <w:b/>
              </w:rPr>
            </w:pPr>
          </w:p>
        </w:tc>
      </w:tr>
      <w:tr w:rsidR="007F58E6" w:rsidRPr="009A0208" w14:paraId="4C007387" w14:textId="77777777" w:rsidTr="00463A35">
        <w:tc>
          <w:tcPr>
            <w:tcW w:w="9209" w:type="dxa"/>
            <w:gridSpan w:val="3"/>
            <w:tcBorders>
              <w:top w:val="nil"/>
              <w:left w:val="single" w:sz="4" w:space="0" w:color="auto"/>
              <w:bottom w:val="nil"/>
              <w:right w:val="single" w:sz="4" w:space="0" w:color="auto"/>
            </w:tcBorders>
          </w:tcPr>
          <w:p w14:paraId="4F74B995" w14:textId="77777777" w:rsidR="00E969C4" w:rsidRPr="009A0208" w:rsidRDefault="00E969C4" w:rsidP="006F0A5D">
            <w:pPr>
              <w:tabs>
                <w:tab w:val="left" w:pos="540"/>
              </w:tabs>
              <w:ind w:right="99"/>
              <w:jc w:val="both"/>
              <w:rPr>
                <w:rFonts w:ascii="Arial" w:hAnsi="Arial" w:cs="Arial"/>
                <w:b/>
              </w:rPr>
            </w:pPr>
          </w:p>
        </w:tc>
      </w:tr>
      <w:tr w:rsidR="007F58E6" w:rsidRPr="009A0208" w14:paraId="2D04C36E" w14:textId="77777777" w:rsidTr="00463A35">
        <w:tc>
          <w:tcPr>
            <w:tcW w:w="9209" w:type="dxa"/>
            <w:gridSpan w:val="3"/>
            <w:tcBorders>
              <w:top w:val="nil"/>
              <w:left w:val="single" w:sz="4" w:space="0" w:color="auto"/>
              <w:bottom w:val="nil"/>
              <w:right w:val="single" w:sz="4" w:space="0" w:color="auto"/>
            </w:tcBorders>
          </w:tcPr>
          <w:p w14:paraId="485CD92F" w14:textId="7F4BBA68" w:rsidR="00E969C4" w:rsidRPr="009E2137" w:rsidRDefault="000B242E" w:rsidP="006F0A5D">
            <w:pPr>
              <w:tabs>
                <w:tab w:val="left" w:pos="540"/>
              </w:tabs>
              <w:ind w:right="99"/>
              <w:jc w:val="both"/>
              <w:rPr>
                <w:rFonts w:ascii="Arial" w:hAnsi="Arial" w:cs="Arial"/>
              </w:rPr>
            </w:pPr>
            <w:r w:rsidRPr="009E2137">
              <w:rPr>
                <w:rFonts w:ascii="Arial" w:hAnsi="Arial" w:cs="Arial"/>
              </w:rPr>
              <w:t>Declaro haber participado en la preparación de este Proyecto Pedagógico de Jornada Escolar Completa y suscribo sus contenidos. En representación del Consejo de Profesores o Educadoras de Párvulos</w:t>
            </w:r>
          </w:p>
        </w:tc>
      </w:tr>
      <w:tr w:rsidR="007F58E6" w:rsidRPr="009A0208" w14:paraId="2850CFB7" w14:textId="77777777" w:rsidTr="00463A35">
        <w:tc>
          <w:tcPr>
            <w:tcW w:w="9209" w:type="dxa"/>
            <w:gridSpan w:val="3"/>
            <w:tcBorders>
              <w:top w:val="nil"/>
              <w:left w:val="single" w:sz="4" w:space="0" w:color="auto"/>
              <w:bottom w:val="single" w:sz="4" w:space="0" w:color="auto"/>
              <w:right w:val="single" w:sz="4" w:space="0" w:color="auto"/>
            </w:tcBorders>
          </w:tcPr>
          <w:p w14:paraId="2ACA2742" w14:textId="77777777" w:rsidR="00E969C4" w:rsidRPr="009E2137" w:rsidRDefault="00E969C4" w:rsidP="006F0A5D">
            <w:pPr>
              <w:tabs>
                <w:tab w:val="left" w:pos="540"/>
              </w:tabs>
              <w:ind w:right="99"/>
              <w:jc w:val="both"/>
              <w:rPr>
                <w:rFonts w:ascii="Arial" w:hAnsi="Arial" w:cs="Arial"/>
              </w:rPr>
            </w:pPr>
          </w:p>
        </w:tc>
      </w:tr>
    </w:tbl>
    <w:p w14:paraId="67C8548F" w14:textId="0B60D5FB" w:rsidR="00E969C4" w:rsidRPr="009A0208" w:rsidRDefault="00E969C4" w:rsidP="006F0A5D">
      <w:pPr>
        <w:spacing w:after="160" w:line="259" w:lineRule="auto"/>
        <w:ind w:right="99"/>
        <w:rPr>
          <w:rFonts w:ascii="Arial" w:hAnsi="Arial" w:cs="Arial"/>
          <w:sz w:val="20"/>
          <w:szCs w:val="20"/>
        </w:rPr>
      </w:pPr>
    </w:p>
    <w:p w14:paraId="1CFDC478" w14:textId="4E66F19B" w:rsidR="00E969C4" w:rsidRPr="009A0208" w:rsidRDefault="00E969C4" w:rsidP="006F0A5D">
      <w:pPr>
        <w:spacing w:after="160" w:line="259" w:lineRule="auto"/>
        <w:ind w:right="99"/>
        <w:rPr>
          <w:rFonts w:ascii="Arial" w:hAnsi="Arial" w:cs="Arial"/>
          <w:sz w:val="20"/>
          <w:szCs w:val="20"/>
        </w:rPr>
      </w:pPr>
    </w:p>
    <w:p w14:paraId="5E4FA21F" w14:textId="300B5ECC" w:rsidR="00E969C4" w:rsidRPr="009A0208" w:rsidRDefault="00E969C4" w:rsidP="006F0A5D">
      <w:pPr>
        <w:spacing w:after="160" w:line="259" w:lineRule="auto"/>
        <w:ind w:right="99"/>
        <w:rPr>
          <w:rFonts w:ascii="Arial" w:hAnsi="Arial" w:cs="Arial"/>
          <w:sz w:val="20"/>
          <w:szCs w:val="20"/>
        </w:rPr>
      </w:pPr>
    </w:p>
    <w:sectPr w:rsidR="00E969C4" w:rsidRPr="009A0208" w:rsidSect="006F0A5D">
      <w:footerReference w:type="default" r:id="rId14"/>
      <w:pgSz w:w="12242" w:h="18654"/>
      <w:pgMar w:top="1418" w:right="1442"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C92BB" w14:textId="77777777" w:rsidR="009F37C4" w:rsidRDefault="009F37C4" w:rsidP="00C750D3">
      <w:r>
        <w:separator/>
      </w:r>
    </w:p>
  </w:endnote>
  <w:endnote w:type="continuationSeparator" w:id="0">
    <w:p w14:paraId="74889AE5" w14:textId="77777777" w:rsidR="009F37C4" w:rsidRDefault="009F37C4" w:rsidP="00C7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59166"/>
      <w:docPartObj>
        <w:docPartGallery w:val="Page Numbers (Bottom of Page)"/>
        <w:docPartUnique/>
      </w:docPartObj>
    </w:sdtPr>
    <w:sdtEndPr/>
    <w:sdtContent>
      <w:p w14:paraId="3C23BB08" w14:textId="209EFD4A" w:rsidR="00463A35" w:rsidRDefault="00463A35">
        <w:pPr>
          <w:pStyle w:val="Piedepgina"/>
          <w:jc w:val="right"/>
        </w:pPr>
        <w:r>
          <w:fldChar w:fldCharType="begin"/>
        </w:r>
        <w:r>
          <w:instrText>PAGE   \* MERGEFORMAT</w:instrText>
        </w:r>
        <w:r>
          <w:fldChar w:fldCharType="separate"/>
        </w:r>
        <w:r>
          <w:t>2</w:t>
        </w:r>
        <w:r>
          <w:fldChar w:fldCharType="end"/>
        </w:r>
      </w:p>
    </w:sdtContent>
  </w:sdt>
  <w:p w14:paraId="65A6FB37" w14:textId="77777777" w:rsidR="00463A35" w:rsidRDefault="00463A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CBD8E" w14:textId="77777777" w:rsidR="009F37C4" w:rsidRDefault="009F37C4" w:rsidP="00C750D3">
      <w:r>
        <w:separator/>
      </w:r>
    </w:p>
  </w:footnote>
  <w:footnote w:type="continuationSeparator" w:id="0">
    <w:p w14:paraId="4917F3E4" w14:textId="77777777" w:rsidR="009F37C4" w:rsidRDefault="009F37C4" w:rsidP="00C750D3">
      <w:r>
        <w:continuationSeparator/>
      </w:r>
    </w:p>
  </w:footnote>
  <w:footnote w:id="1">
    <w:p w14:paraId="6C92B578" w14:textId="77777777" w:rsidR="00463A35" w:rsidRPr="00D840D7" w:rsidRDefault="00463A35" w:rsidP="00C750D3">
      <w:pPr>
        <w:pStyle w:val="Textonotapie"/>
        <w:widowControl/>
        <w:jc w:val="both"/>
        <w:rPr>
          <w:sz w:val="16"/>
          <w:szCs w:val="16"/>
          <w:lang w:val="es-C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DDA2224"/>
    <w:lvl w:ilvl="0">
      <w:start w:val="1"/>
      <w:numFmt w:val="decimal"/>
      <w:lvlText w:val="%1."/>
      <w:legacy w:legacy="1" w:legacySpace="0" w:legacyIndent="360"/>
      <w:lvlJc w:val="left"/>
      <w:pPr>
        <w:ind w:left="360" w:hanging="360"/>
      </w:pPr>
      <w:rPr>
        <w:rFonts w:ascii="Times New Roman" w:hAnsi="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A6D226D"/>
    <w:multiLevelType w:val="hybridMultilevel"/>
    <w:tmpl w:val="1242DB5A"/>
    <w:lvl w:ilvl="0" w:tplc="0C0A0017">
      <w:start w:val="3"/>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2655776"/>
    <w:multiLevelType w:val="hybridMultilevel"/>
    <w:tmpl w:val="218AFD3E"/>
    <w:lvl w:ilvl="0" w:tplc="12F2248A">
      <w:start w:val="1"/>
      <w:numFmt w:val="decimal"/>
      <w:lvlText w:val="(%1)"/>
      <w:lvlJc w:val="left"/>
      <w:pPr>
        <w:ind w:left="36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140B0F4B"/>
    <w:multiLevelType w:val="multilevel"/>
    <w:tmpl w:val="EE40AF8A"/>
    <w:lvl w:ilvl="0">
      <w:start w:val="2"/>
      <w:numFmt w:val="upperRoman"/>
      <w:lvlText w:val="%1."/>
      <w:lvlJc w:val="left"/>
      <w:pPr>
        <w:tabs>
          <w:tab w:val="num" w:pos="720"/>
        </w:tabs>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0F1519C"/>
    <w:multiLevelType w:val="multilevel"/>
    <w:tmpl w:val="61B86040"/>
    <w:lvl w:ilvl="0">
      <w:start w:val="3"/>
      <w:numFmt w:val="decimal"/>
      <w:lvlText w:val="%1"/>
      <w:lvlJc w:val="left"/>
      <w:pPr>
        <w:ind w:left="380" w:hanging="360"/>
      </w:pPr>
    </w:lvl>
    <w:lvl w:ilvl="1">
      <w:start w:val="1"/>
      <w:numFmt w:val="decimal"/>
      <w:isLgl/>
      <w:lvlText w:val="%1.%2"/>
      <w:lvlJc w:val="left"/>
      <w:pPr>
        <w:ind w:left="360" w:hanging="360"/>
      </w:pPr>
    </w:lvl>
    <w:lvl w:ilvl="2">
      <w:start w:val="1"/>
      <w:numFmt w:val="decimal"/>
      <w:isLgl/>
      <w:lvlText w:val="%1.%2.%3"/>
      <w:lvlJc w:val="left"/>
      <w:pPr>
        <w:ind w:left="740" w:hanging="720"/>
      </w:pPr>
    </w:lvl>
    <w:lvl w:ilvl="3">
      <w:start w:val="1"/>
      <w:numFmt w:val="decimal"/>
      <w:isLgl/>
      <w:lvlText w:val="%1.%2.%3.%4"/>
      <w:lvlJc w:val="left"/>
      <w:pPr>
        <w:ind w:left="740" w:hanging="720"/>
      </w:pPr>
    </w:lvl>
    <w:lvl w:ilvl="4">
      <w:start w:val="1"/>
      <w:numFmt w:val="decimal"/>
      <w:isLgl/>
      <w:lvlText w:val="%1.%2.%3.%4.%5"/>
      <w:lvlJc w:val="left"/>
      <w:pPr>
        <w:ind w:left="1100" w:hanging="1080"/>
      </w:pPr>
    </w:lvl>
    <w:lvl w:ilvl="5">
      <w:start w:val="1"/>
      <w:numFmt w:val="decimal"/>
      <w:isLgl/>
      <w:lvlText w:val="%1.%2.%3.%4.%5.%6"/>
      <w:lvlJc w:val="left"/>
      <w:pPr>
        <w:ind w:left="1100" w:hanging="1080"/>
      </w:pPr>
    </w:lvl>
    <w:lvl w:ilvl="6">
      <w:start w:val="1"/>
      <w:numFmt w:val="decimal"/>
      <w:isLgl/>
      <w:lvlText w:val="%1.%2.%3.%4.%5.%6.%7"/>
      <w:lvlJc w:val="left"/>
      <w:pPr>
        <w:ind w:left="1460" w:hanging="1440"/>
      </w:pPr>
    </w:lvl>
    <w:lvl w:ilvl="7">
      <w:start w:val="1"/>
      <w:numFmt w:val="decimal"/>
      <w:isLgl/>
      <w:lvlText w:val="%1.%2.%3.%4.%5.%6.%7.%8"/>
      <w:lvlJc w:val="left"/>
      <w:pPr>
        <w:ind w:left="1460" w:hanging="1440"/>
      </w:pPr>
    </w:lvl>
    <w:lvl w:ilvl="8">
      <w:start w:val="1"/>
      <w:numFmt w:val="decimal"/>
      <w:isLgl/>
      <w:lvlText w:val="%1.%2.%3.%4.%5.%6.%7.%8.%9"/>
      <w:lvlJc w:val="left"/>
      <w:pPr>
        <w:ind w:left="1820" w:hanging="1800"/>
      </w:pPr>
    </w:lvl>
  </w:abstractNum>
  <w:abstractNum w:abstractNumId="5" w15:restartNumberingAfterBreak="0">
    <w:nsid w:val="37271FF9"/>
    <w:multiLevelType w:val="hybridMultilevel"/>
    <w:tmpl w:val="A2620658"/>
    <w:lvl w:ilvl="0" w:tplc="CDF00F9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F3C3407"/>
    <w:multiLevelType w:val="hybridMultilevel"/>
    <w:tmpl w:val="B3DEF1FE"/>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45D6E46"/>
    <w:multiLevelType w:val="hybridMultilevel"/>
    <w:tmpl w:val="7062D8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6B24F87"/>
    <w:multiLevelType w:val="hybridMultilevel"/>
    <w:tmpl w:val="A05C87CA"/>
    <w:lvl w:ilvl="0" w:tplc="B65444E0">
      <w:start w:val="1"/>
      <w:numFmt w:val="decimal"/>
      <w:lvlText w:val="(%1)"/>
      <w:lvlJc w:val="left"/>
      <w:pPr>
        <w:ind w:left="420" w:hanging="360"/>
      </w:pPr>
    </w:lvl>
    <w:lvl w:ilvl="1" w:tplc="0C0A0019">
      <w:start w:val="1"/>
      <w:numFmt w:val="lowerLetter"/>
      <w:lvlText w:val="%2."/>
      <w:lvlJc w:val="left"/>
      <w:pPr>
        <w:ind w:left="1140" w:hanging="360"/>
      </w:pPr>
    </w:lvl>
    <w:lvl w:ilvl="2" w:tplc="0C0A001B">
      <w:start w:val="1"/>
      <w:numFmt w:val="lowerRoman"/>
      <w:lvlText w:val="%3."/>
      <w:lvlJc w:val="right"/>
      <w:pPr>
        <w:ind w:left="1860" w:hanging="180"/>
      </w:pPr>
    </w:lvl>
    <w:lvl w:ilvl="3" w:tplc="0C0A000F">
      <w:start w:val="1"/>
      <w:numFmt w:val="decimal"/>
      <w:lvlText w:val="%4."/>
      <w:lvlJc w:val="left"/>
      <w:pPr>
        <w:ind w:left="2580" w:hanging="360"/>
      </w:pPr>
    </w:lvl>
    <w:lvl w:ilvl="4" w:tplc="0C0A0019">
      <w:start w:val="1"/>
      <w:numFmt w:val="lowerLetter"/>
      <w:lvlText w:val="%5."/>
      <w:lvlJc w:val="left"/>
      <w:pPr>
        <w:ind w:left="3300" w:hanging="360"/>
      </w:pPr>
    </w:lvl>
    <w:lvl w:ilvl="5" w:tplc="0C0A001B">
      <w:start w:val="1"/>
      <w:numFmt w:val="lowerRoman"/>
      <w:lvlText w:val="%6."/>
      <w:lvlJc w:val="right"/>
      <w:pPr>
        <w:ind w:left="4020" w:hanging="180"/>
      </w:pPr>
    </w:lvl>
    <w:lvl w:ilvl="6" w:tplc="0C0A000F">
      <w:start w:val="1"/>
      <w:numFmt w:val="decimal"/>
      <w:lvlText w:val="%7."/>
      <w:lvlJc w:val="left"/>
      <w:pPr>
        <w:ind w:left="4740" w:hanging="360"/>
      </w:pPr>
    </w:lvl>
    <w:lvl w:ilvl="7" w:tplc="0C0A0019">
      <w:start w:val="1"/>
      <w:numFmt w:val="lowerLetter"/>
      <w:lvlText w:val="%8."/>
      <w:lvlJc w:val="left"/>
      <w:pPr>
        <w:ind w:left="5460" w:hanging="360"/>
      </w:pPr>
    </w:lvl>
    <w:lvl w:ilvl="8" w:tplc="0C0A001B">
      <w:start w:val="1"/>
      <w:numFmt w:val="lowerRoman"/>
      <w:lvlText w:val="%9."/>
      <w:lvlJc w:val="right"/>
      <w:pPr>
        <w:ind w:left="6180" w:hanging="180"/>
      </w:pPr>
    </w:lvl>
  </w:abstractNum>
  <w:abstractNum w:abstractNumId="9" w15:restartNumberingAfterBreak="0">
    <w:nsid w:val="49AB77E2"/>
    <w:multiLevelType w:val="hybridMultilevel"/>
    <w:tmpl w:val="D6E843EC"/>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3D726BD"/>
    <w:multiLevelType w:val="hybridMultilevel"/>
    <w:tmpl w:val="E610A3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4EE6F1A"/>
    <w:multiLevelType w:val="hybridMultilevel"/>
    <w:tmpl w:val="09F2F05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9A55659"/>
    <w:multiLevelType w:val="hybridMultilevel"/>
    <w:tmpl w:val="DD7A0EBA"/>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DE91086"/>
    <w:multiLevelType w:val="hybridMultilevel"/>
    <w:tmpl w:val="718C96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1ED08B9"/>
    <w:multiLevelType w:val="hybridMultilevel"/>
    <w:tmpl w:val="DD7A0EBA"/>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68F35D8"/>
    <w:multiLevelType w:val="hybridMultilevel"/>
    <w:tmpl w:val="B1580144"/>
    <w:lvl w:ilvl="0" w:tplc="1EAAB13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97336B1"/>
    <w:multiLevelType w:val="hybridMultilevel"/>
    <w:tmpl w:val="DD7A0EBA"/>
    <w:lvl w:ilvl="0" w:tplc="4E883B0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5"/>
  </w:num>
  <w:num w:numId="2">
    <w:abstractNumId w:val="0"/>
  </w:num>
  <w:num w:numId="3">
    <w:abstractNumId w:val="3"/>
  </w:num>
  <w:num w:numId="4">
    <w:abstractNumId w:val="7"/>
  </w:num>
  <w:num w:numId="5">
    <w:abstractNumId w:val="13"/>
  </w:num>
  <w:num w:numId="6">
    <w:abstractNumId w:val="11"/>
  </w:num>
  <w:num w:numId="7">
    <w:abstractNumId w:val="9"/>
  </w:num>
  <w:num w:numId="8">
    <w:abstractNumId w:val="16"/>
  </w:num>
  <w:num w:numId="9">
    <w:abstractNumId w:val="12"/>
  </w:num>
  <w:num w:numId="10">
    <w:abstractNumId w:val="14"/>
  </w:num>
  <w:num w:numId="11">
    <w:abstractNumId w:val="6"/>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0"/>
  </w:num>
  <w:num w:numId="17">
    <w:abstractNumId w:val="4"/>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sol Magdalena Cespedes Aguirre">
    <w15:presenceInfo w15:providerId="AD" w15:userId="S::marisol.cespedes@mineduc.cl::efbb3f69-8a14-4e8f-9103-1517cd3cfd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D3"/>
    <w:rsid w:val="00000DA6"/>
    <w:rsid w:val="00015592"/>
    <w:rsid w:val="0002613C"/>
    <w:rsid w:val="000405B0"/>
    <w:rsid w:val="00045C5D"/>
    <w:rsid w:val="00053438"/>
    <w:rsid w:val="0006418D"/>
    <w:rsid w:val="00076D58"/>
    <w:rsid w:val="0008541C"/>
    <w:rsid w:val="00092AA4"/>
    <w:rsid w:val="000956A2"/>
    <w:rsid w:val="000978CC"/>
    <w:rsid w:val="000B1665"/>
    <w:rsid w:val="000B242E"/>
    <w:rsid w:val="000D5A53"/>
    <w:rsid w:val="000D5F28"/>
    <w:rsid w:val="000D7184"/>
    <w:rsid w:val="000E5621"/>
    <w:rsid w:val="000F24D3"/>
    <w:rsid w:val="0012691F"/>
    <w:rsid w:val="00131032"/>
    <w:rsid w:val="001347E0"/>
    <w:rsid w:val="00140F81"/>
    <w:rsid w:val="001444DF"/>
    <w:rsid w:val="00153BC6"/>
    <w:rsid w:val="00170103"/>
    <w:rsid w:val="0018034D"/>
    <w:rsid w:val="0018135B"/>
    <w:rsid w:val="00181E4C"/>
    <w:rsid w:val="001B457C"/>
    <w:rsid w:val="001B6F98"/>
    <w:rsid w:val="001D16E2"/>
    <w:rsid w:val="001D4558"/>
    <w:rsid w:val="001D72D2"/>
    <w:rsid w:val="001E01F6"/>
    <w:rsid w:val="001E024F"/>
    <w:rsid w:val="001E13C0"/>
    <w:rsid w:val="001F6C47"/>
    <w:rsid w:val="00212292"/>
    <w:rsid w:val="002208D9"/>
    <w:rsid w:val="00250928"/>
    <w:rsid w:val="00263D81"/>
    <w:rsid w:val="002A069F"/>
    <w:rsid w:val="002A1828"/>
    <w:rsid w:val="002C7A87"/>
    <w:rsid w:val="002D5381"/>
    <w:rsid w:val="002F1DDE"/>
    <w:rsid w:val="002F273B"/>
    <w:rsid w:val="00320D86"/>
    <w:rsid w:val="003374B4"/>
    <w:rsid w:val="00360604"/>
    <w:rsid w:val="00371E3B"/>
    <w:rsid w:val="003B4903"/>
    <w:rsid w:val="003B748B"/>
    <w:rsid w:val="003C426C"/>
    <w:rsid w:val="003C73A1"/>
    <w:rsid w:val="003F5421"/>
    <w:rsid w:val="004012CB"/>
    <w:rsid w:val="00421865"/>
    <w:rsid w:val="00423E5C"/>
    <w:rsid w:val="00431589"/>
    <w:rsid w:val="00435D27"/>
    <w:rsid w:val="004444BA"/>
    <w:rsid w:val="00454D34"/>
    <w:rsid w:val="00463A35"/>
    <w:rsid w:val="004753CD"/>
    <w:rsid w:val="004A7EF0"/>
    <w:rsid w:val="004E4369"/>
    <w:rsid w:val="005160D3"/>
    <w:rsid w:val="005176B8"/>
    <w:rsid w:val="00532CB0"/>
    <w:rsid w:val="0054562A"/>
    <w:rsid w:val="00560FE6"/>
    <w:rsid w:val="0056481F"/>
    <w:rsid w:val="005C4129"/>
    <w:rsid w:val="005C76B6"/>
    <w:rsid w:val="005D1C56"/>
    <w:rsid w:val="005F65EB"/>
    <w:rsid w:val="006001AD"/>
    <w:rsid w:val="00600C82"/>
    <w:rsid w:val="00621CAC"/>
    <w:rsid w:val="006245DD"/>
    <w:rsid w:val="00627423"/>
    <w:rsid w:val="00641E92"/>
    <w:rsid w:val="006505A1"/>
    <w:rsid w:val="006556E2"/>
    <w:rsid w:val="00672955"/>
    <w:rsid w:val="006826CB"/>
    <w:rsid w:val="006838C9"/>
    <w:rsid w:val="00683BFD"/>
    <w:rsid w:val="006A0B80"/>
    <w:rsid w:val="006C31D2"/>
    <w:rsid w:val="006C552C"/>
    <w:rsid w:val="006C669F"/>
    <w:rsid w:val="006D3E48"/>
    <w:rsid w:val="006F0A5D"/>
    <w:rsid w:val="006F1ED3"/>
    <w:rsid w:val="0072293A"/>
    <w:rsid w:val="00733EBD"/>
    <w:rsid w:val="007354FE"/>
    <w:rsid w:val="0078121B"/>
    <w:rsid w:val="007857A2"/>
    <w:rsid w:val="00790564"/>
    <w:rsid w:val="007A3479"/>
    <w:rsid w:val="007A6CF0"/>
    <w:rsid w:val="007C21E8"/>
    <w:rsid w:val="007D5599"/>
    <w:rsid w:val="007F58E6"/>
    <w:rsid w:val="00805007"/>
    <w:rsid w:val="00812364"/>
    <w:rsid w:val="008277C4"/>
    <w:rsid w:val="008315B2"/>
    <w:rsid w:val="00843404"/>
    <w:rsid w:val="008467B9"/>
    <w:rsid w:val="008502E4"/>
    <w:rsid w:val="00866D04"/>
    <w:rsid w:val="008752E0"/>
    <w:rsid w:val="00880629"/>
    <w:rsid w:val="00881AC7"/>
    <w:rsid w:val="008F1339"/>
    <w:rsid w:val="00912B88"/>
    <w:rsid w:val="009259EB"/>
    <w:rsid w:val="00925F96"/>
    <w:rsid w:val="00932D7A"/>
    <w:rsid w:val="0094768F"/>
    <w:rsid w:val="009548BB"/>
    <w:rsid w:val="00972F71"/>
    <w:rsid w:val="00984231"/>
    <w:rsid w:val="00986F24"/>
    <w:rsid w:val="009A0208"/>
    <w:rsid w:val="009A43BB"/>
    <w:rsid w:val="009C6034"/>
    <w:rsid w:val="009D5437"/>
    <w:rsid w:val="009E2137"/>
    <w:rsid w:val="009F37C4"/>
    <w:rsid w:val="00A155DD"/>
    <w:rsid w:val="00A312F8"/>
    <w:rsid w:val="00A44AD5"/>
    <w:rsid w:val="00A51A50"/>
    <w:rsid w:val="00A55EA9"/>
    <w:rsid w:val="00A645B7"/>
    <w:rsid w:val="00A67F72"/>
    <w:rsid w:val="00A73E2C"/>
    <w:rsid w:val="00A82CE5"/>
    <w:rsid w:val="00A91C1E"/>
    <w:rsid w:val="00A944B1"/>
    <w:rsid w:val="00AD13E3"/>
    <w:rsid w:val="00AF6CFB"/>
    <w:rsid w:val="00B00B72"/>
    <w:rsid w:val="00B21263"/>
    <w:rsid w:val="00B5109E"/>
    <w:rsid w:val="00B558DE"/>
    <w:rsid w:val="00B61D0F"/>
    <w:rsid w:val="00B762AA"/>
    <w:rsid w:val="00B8168B"/>
    <w:rsid w:val="00B838EF"/>
    <w:rsid w:val="00B8718C"/>
    <w:rsid w:val="00B92BFA"/>
    <w:rsid w:val="00B954E7"/>
    <w:rsid w:val="00BA7081"/>
    <w:rsid w:val="00BB3F9B"/>
    <w:rsid w:val="00BF7B50"/>
    <w:rsid w:val="00C019A2"/>
    <w:rsid w:val="00C11170"/>
    <w:rsid w:val="00C179CD"/>
    <w:rsid w:val="00C222DF"/>
    <w:rsid w:val="00C36CB3"/>
    <w:rsid w:val="00C40969"/>
    <w:rsid w:val="00C4388F"/>
    <w:rsid w:val="00C5621B"/>
    <w:rsid w:val="00C708F5"/>
    <w:rsid w:val="00C750D3"/>
    <w:rsid w:val="00C83BBF"/>
    <w:rsid w:val="00C849D6"/>
    <w:rsid w:val="00C901C6"/>
    <w:rsid w:val="00CC1365"/>
    <w:rsid w:val="00CC4039"/>
    <w:rsid w:val="00CC70B2"/>
    <w:rsid w:val="00CE490E"/>
    <w:rsid w:val="00CF1B29"/>
    <w:rsid w:val="00D03AE8"/>
    <w:rsid w:val="00D20C12"/>
    <w:rsid w:val="00D27466"/>
    <w:rsid w:val="00D83424"/>
    <w:rsid w:val="00D840D7"/>
    <w:rsid w:val="00D86453"/>
    <w:rsid w:val="00D87A10"/>
    <w:rsid w:val="00DA4FDC"/>
    <w:rsid w:val="00DB158B"/>
    <w:rsid w:val="00DB35CD"/>
    <w:rsid w:val="00DD01D7"/>
    <w:rsid w:val="00DD4F40"/>
    <w:rsid w:val="00DF5AEB"/>
    <w:rsid w:val="00E100BF"/>
    <w:rsid w:val="00E31023"/>
    <w:rsid w:val="00E34797"/>
    <w:rsid w:val="00E400DE"/>
    <w:rsid w:val="00E439C7"/>
    <w:rsid w:val="00E4568F"/>
    <w:rsid w:val="00E519F0"/>
    <w:rsid w:val="00E56057"/>
    <w:rsid w:val="00E625C6"/>
    <w:rsid w:val="00E71446"/>
    <w:rsid w:val="00E7421D"/>
    <w:rsid w:val="00E77EC9"/>
    <w:rsid w:val="00E8585B"/>
    <w:rsid w:val="00E87385"/>
    <w:rsid w:val="00E91CB4"/>
    <w:rsid w:val="00E969C4"/>
    <w:rsid w:val="00EB06F2"/>
    <w:rsid w:val="00EB407F"/>
    <w:rsid w:val="00EB7563"/>
    <w:rsid w:val="00EC0E5A"/>
    <w:rsid w:val="00EC2CD0"/>
    <w:rsid w:val="00ED4370"/>
    <w:rsid w:val="00EE5472"/>
    <w:rsid w:val="00EF5993"/>
    <w:rsid w:val="00F039A2"/>
    <w:rsid w:val="00F13320"/>
    <w:rsid w:val="00F32639"/>
    <w:rsid w:val="00F35BE0"/>
    <w:rsid w:val="00F403E1"/>
    <w:rsid w:val="00F73793"/>
    <w:rsid w:val="00F81BC8"/>
    <w:rsid w:val="00FC6DDB"/>
    <w:rsid w:val="00FC72F5"/>
    <w:rsid w:val="00FF02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DEB17C"/>
  <w15:chartTrackingRefBased/>
  <w15:docId w15:val="{68041578-1A36-484E-B91F-410C7A44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0D3"/>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unhideWhenUsed/>
    <w:qFormat/>
    <w:rsid w:val="00435D27"/>
    <w:pPr>
      <w:spacing w:before="200" w:after="80"/>
      <w:outlineLvl w:val="4"/>
    </w:pPr>
    <w:rPr>
      <w:rFonts w:ascii="Cambria" w:hAnsi="Cambria"/>
      <w:color w:val="4F81BD"/>
      <w:sz w:val="22"/>
      <w:szCs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C750D3"/>
    <w:rPr>
      <w:sz w:val="20"/>
      <w:vertAlign w:val="superscript"/>
    </w:rPr>
  </w:style>
  <w:style w:type="paragraph" w:styleId="Textonotapie">
    <w:name w:val="footnote text"/>
    <w:basedOn w:val="Normal"/>
    <w:link w:val="TextonotapieCar"/>
    <w:semiHidden/>
    <w:rsid w:val="00C750D3"/>
    <w:pPr>
      <w:widowControl w:val="0"/>
    </w:pPr>
    <w:rPr>
      <w:rFonts w:ascii="Times" w:hAnsi="Times"/>
      <w:sz w:val="20"/>
      <w:szCs w:val="20"/>
    </w:rPr>
  </w:style>
  <w:style w:type="character" w:customStyle="1" w:styleId="TextonotapieCar">
    <w:name w:val="Texto nota pie Car"/>
    <w:basedOn w:val="Fuentedeprrafopredeter"/>
    <w:link w:val="Textonotapie"/>
    <w:semiHidden/>
    <w:rsid w:val="00C750D3"/>
    <w:rPr>
      <w:rFonts w:ascii="Times" w:eastAsia="Times New Roman" w:hAnsi="Times" w:cs="Times New Roman"/>
      <w:sz w:val="20"/>
      <w:szCs w:val="20"/>
      <w:lang w:val="es-ES" w:eastAsia="es-ES"/>
    </w:rPr>
  </w:style>
  <w:style w:type="table" w:styleId="Tablaconcuadrcula">
    <w:name w:val="Table Grid"/>
    <w:basedOn w:val="Tablanormal"/>
    <w:uiPriority w:val="59"/>
    <w:rsid w:val="00C750D3"/>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5621B"/>
    <w:pPr>
      <w:ind w:left="720"/>
      <w:contextualSpacing/>
    </w:pPr>
  </w:style>
  <w:style w:type="paragraph" w:styleId="Textoindependiente">
    <w:name w:val="Body Text"/>
    <w:basedOn w:val="Normal"/>
    <w:link w:val="TextoindependienteCar"/>
    <w:rsid w:val="00C5621B"/>
    <w:pPr>
      <w:widowControl w:val="0"/>
    </w:pPr>
    <w:rPr>
      <w:rFonts w:ascii="Palatino" w:hAnsi="Palatino"/>
      <w:sz w:val="20"/>
      <w:szCs w:val="20"/>
    </w:rPr>
  </w:style>
  <w:style w:type="character" w:customStyle="1" w:styleId="TextoindependienteCar">
    <w:name w:val="Texto independiente Car"/>
    <w:basedOn w:val="Fuentedeprrafopredeter"/>
    <w:link w:val="Textoindependiente"/>
    <w:rsid w:val="00C5621B"/>
    <w:rPr>
      <w:rFonts w:ascii="Palatino" w:eastAsia="Times New Roman" w:hAnsi="Palatino" w:cs="Times New Roman"/>
      <w:sz w:val="20"/>
      <w:szCs w:val="20"/>
      <w:lang w:val="es-ES" w:eastAsia="es-ES"/>
    </w:rPr>
  </w:style>
  <w:style w:type="paragraph" w:styleId="Sinespaciado">
    <w:name w:val="No Spacing"/>
    <w:basedOn w:val="Normal"/>
    <w:link w:val="SinespaciadoCar"/>
    <w:uiPriority w:val="1"/>
    <w:qFormat/>
    <w:rsid w:val="00C5621B"/>
  </w:style>
  <w:style w:type="character" w:customStyle="1" w:styleId="SinespaciadoCar">
    <w:name w:val="Sin espaciado Car"/>
    <w:basedOn w:val="Fuentedeprrafopredeter"/>
    <w:link w:val="Sinespaciado"/>
    <w:uiPriority w:val="1"/>
    <w:rsid w:val="00C5621B"/>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A0B80"/>
    <w:pPr>
      <w:tabs>
        <w:tab w:val="center" w:pos="4419"/>
        <w:tab w:val="right" w:pos="8838"/>
      </w:tabs>
    </w:pPr>
  </w:style>
  <w:style w:type="character" w:customStyle="1" w:styleId="EncabezadoCar">
    <w:name w:val="Encabezado Car"/>
    <w:basedOn w:val="Fuentedeprrafopredeter"/>
    <w:link w:val="Encabezado"/>
    <w:uiPriority w:val="99"/>
    <w:rsid w:val="006A0B8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A0B80"/>
    <w:pPr>
      <w:tabs>
        <w:tab w:val="center" w:pos="4419"/>
        <w:tab w:val="right" w:pos="8838"/>
      </w:tabs>
    </w:pPr>
  </w:style>
  <w:style w:type="character" w:customStyle="1" w:styleId="PiedepginaCar">
    <w:name w:val="Pie de página Car"/>
    <w:basedOn w:val="Fuentedeprrafopredeter"/>
    <w:link w:val="Piedepgina"/>
    <w:uiPriority w:val="99"/>
    <w:rsid w:val="006A0B80"/>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3B4903"/>
    <w:rPr>
      <w:color w:val="0563C1"/>
      <w:u w:val="single"/>
    </w:rPr>
  </w:style>
  <w:style w:type="character" w:customStyle="1" w:styleId="Ttulo5Car">
    <w:name w:val="Título 5 Car"/>
    <w:basedOn w:val="Fuentedeprrafopredeter"/>
    <w:link w:val="Ttulo5"/>
    <w:rsid w:val="00435D27"/>
    <w:rPr>
      <w:rFonts w:ascii="Cambria" w:eastAsia="Times New Roman" w:hAnsi="Cambria" w:cs="Times New Roman"/>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3030">
      <w:bodyDiv w:val="1"/>
      <w:marLeft w:val="0"/>
      <w:marRight w:val="0"/>
      <w:marTop w:val="0"/>
      <w:marBottom w:val="0"/>
      <w:divBdr>
        <w:top w:val="none" w:sz="0" w:space="0" w:color="auto"/>
        <w:left w:val="none" w:sz="0" w:space="0" w:color="auto"/>
        <w:bottom w:val="none" w:sz="0" w:space="0" w:color="auto"/>
        <w:right w:val="none" w:sz="0" w:space="0" w:color="auto"/>
      </w:divBdr>
    </w:div>
    <w:div w:id="377976589">
      <w:bodyDiv w:val="1"/>
      <w:marLeft w:val="0"/>
      <w:marRight w:val="0"/>
      <w:marTop w:val="0"/>
      <w:marBottom w:val="0"/>
      <w:divBdr>
        <w:top w:val="none" w:sz="0" w:space="0" w:color="auto"/>
        <w:left w:val="none" w:sz="0" w:space="0" w:color="auto"/>
        <w:bottom w:val="none" w:sz="0" w:space="0" w:color="auto"/>
        <w:right w:val="none" w:sz="0" w:space="0" w:color="auto"/>
      </w:divBdr>
    </w:div>
    <w:div w:id="464399264">
      <w:bodyDiv w:val="1"/>
      <w:marLeft w:val="0"/>
      <w:marRight w:val="0"/>
      <w:marTop w:val="0"/>
      <w:marBottom w:val="0"/>
      <w:divBdr>
        <w:top w:val="none" w:sz="0" w:space="0" w:color="auto"/>
        <w:left w:val="none" w:sz="0" w:space="0" w:color="auto"/>
        <w:bottom w:val="none" w:sz="0" w:space="0" w:color="auto"/>
        <w:right w:val="none" w:sz="0" w:space="0" w:color="auto"/>
      </w:divBdr>
    </w:div>
    <w:div w:id="471756482">
      <w:bodyDiv w:val="1"/>
      <w:marLeft w:val="0"/>
      <w:marRight w:val="0"/>
      <w:marTop w:val="0"/>
      <w:marBottom w:val="0"/>
      <w:divBdr>
        <w:top w:val="none" w:sz="0" w:space="0" w:color="auto"/>
        <w:left w:val="none" w:sz="0" w:space="0" w:color="auto"/>
        <w:bottom w:val="none" w:sz="0" w:space="0" w:color="auto"/>
        <w:right w:val="none" w:sz="0" w:space="0" w:color="auto"/>
      </w:divBdr>
    </w:div>
    <w:div w:id="612128777">
      <w:bodyDiv w:val="1"/>
      <w:marLeft w:val="0"/>
      <w:marRight w:val="0"/>
      <w:marTop w:val="0"/>
      <w:marBottom w:val="0"/>
      <w:divBdr>
        <w:top w:val="none" w:sz="0" w:space="0" w:color="auto"/>
        <w:left w:val="none" w:sz="0" w:space="0" w:color="auto"/>
        <w:bottom w:val="none" w:sz="0" w:space="0" w:color="auto"/>
        <w:right w:val="none" w:sz="0" w:space="0" w:color="auto"/>
      </w:divBdr>
    </w:div>
    <w:div w:id="1122923451">
      <w:bodyDiv w:val="1"/>
      <w:marLeft w:val="0"/>
      <w:marRight w:val="0"/>
      <w:marTop w:val="0"/>
      <w:marBottom w:val="0"/>
      <w:divBdr>
        <w:top w:val="none" w:sz="0" w:space="0" w:color="auto"/>
        <w:left w:val="none" w:sz="0" w:space="0" w:color="auto"/>
        <w:bottom w:val="none" w:sz="0" w:space="0" w:color="auto"/>
        <w:right w:val="none" w:sz="0" w:space="0" w:color="auto"/>
      </w:divBdr>
    </w:div>
    <w:div w:id="1371415586">
      <w:bodyDiv w:val="1"/>
      <w:marLeft w:val="0"/>
      <w:marRight w:val="0"/>
      <w:marTop w:val="0"/>
      <w:marBottom w:val="0"/>
      <w:divBdr>
        <w:top w:val="none" w:sz="0" w:space="0" w:color="auto"/>
        <w:left w:val="none" w:sz="0" w:space="0" w:color="auto"/>
        <w:bottom w:val="none" w:sz="0" w:space="0" w:color="auto"/>
        <w:right w:val="none" w:sz="0" w:space="0" w:color="auto"/>
      </w:divBdr>
    </w:div>
    <w:div w:id="162616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duc04.cl/recofi202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icina.partes04@mineduc.c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1257E82629436E43B5C3EE2A8C1929D3" ma:contentTypeVersion="11" ma:contentTypeDescription="Crear nuevo documento." ma:contentTypeScope="" ma:versionID="c883936542332f47319ca1734ab09ff3">
  <xsd:schema xmlns:xsd="http://www.w3.org/2001/XMLSchema" xmlns:xs="http://www.w3.org/2001/XMLSchema" xmlns:p="http://schemas.microsoft.com/office/2006/metadata/properties" xmlns:ns3="a442b65e-0aa7-4415-8b96-ec0ae749a3dc" xmlns:ns4="aabf88f8-f50e-4608-8349-333dfcdc9bc5" targetNamespace="http://schemas.microsoft.com/office/2006/metadata/properties" ma:root="true" ma:fieldsID="5b9dd0f9728b7e4a3470c1ce3eb9ed80" ns3:_="" ns4:_="">
    <xsd:import namespace="a442b65e-0aa7-4415-8b96-ec0ae749a3dc"/>
    <xsd:import namespace="aabf88f8-f50e-4608-8349-333dfcdc9b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2b65e-0aa7-4415-8b96-ec0ae749a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bf88f8-f50e-4608-8349-333dfcdc9bc5"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C94BB-EEC2-409F-8C05-1919A72803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364759-905A-4431-8315-A94EA5877DDF}">
  <ds:schemaRefs>
    <ds:schemaRef ds:uri="http://schemas.openxmlformats.org/officeDocument/2006/bibliography"/>
  </ds:schemaRefs>
</ds:datastoreItem>
</file>

<file path=customXml/itemProps3.xml><?xml version="1.0" encoding="utf-8"?>
<ds:datastoreItem xmlns:ds="http://schemas.openxmlformats.org/officeDocument/2006/customXml" ds:itemID="{6465E42D-29BA-4783-8910-31ECDCE0C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2b65e-0aa7-4415-8b96-ec0ae749a3dc"/>
    <ds:schemaRef ds:uri="aabf88f8-f50e-4608-8349-333dfcdc9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12A4B0-AB30-4CA3-85EF-15E3524A9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4030</Words>
  <Characters>22167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Magdalena Cespedes Aguirre</dc:creator>
  <cp:keywords/>
  <dc:description/>
  <cp:lastModifiedBy>Marisol Magdalena Cespedes Aguirre</cp:lastModifiedBy>
  <cp:revision>9</cp:revision>
  <dcterms:created xsi:type="dcterms:W3CDTF">2021-10-05T20:54:00Z</dcterms:created>
  <dcterms:modified xsi:type="dcterms:W3CDTF">2021-10-05T21:31:00Z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0x0101001257E82629436E43B5C3EE2A8C1929D3</vt:lpwstr>
  </property>
</Properties>
</file>