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D3E8" w14:textId="77777777" w:rsidR="005973BF" w:rsidRPr="00D50C78" w:rsidRDefault="005973BF" w:rsidP="005973BF">
      <w:pPr>
        <w:tabs>
          <w:tab w:val="left" w:pos="7380"/>
        </w:tabs>
        <w:ind w:right="99"/>
        <w:jc w:val="center"/>
        <w:rPr>
          <w:rFonts w:ascii="Arial" w:hAnsi="Arial" w:cs="Arial"/>
          <w:b/>
          <w:sz w:val="24"/>
          <w:szCs w:val="24"/>
        </w:rPr>
      </w:pPr>
      <w:bookmarkStart w:id="0" w:name="_Hlk81557621"/>
      <w:r w:rsidRPr="00D50C78">
        <w:rPr>
          <w:rFonts w:ascii="Arial" w:hAnsi="Arial" w:cs="Arial"/>
          <w:b/>
          <w:sz w:val="24"/>
          <w:szCs w:val="24"/>
        </w:rPr>
        <w:t xml:space="preserve">FORMULARIO PPJEC   </w:t>
      </w:r>
      <w:proofErr w:type="spellStart"/>
      <w:r w:rsidRPr="00D50C78">
        <w:rPr>
          <w:rFonts w:ascii="Arial" w:hAnsi="Arial" w:cs="Arial"/>
          <w:b/>
          <w:sz w:val="24"/>
          <w:szCs w:val="24"/>
        </w:rPr>
        <w:t>Nº</w:t>
      </w:r>
      <w:proofErr w:type="spellEnd"/>
      <w:r w:rsidRPr="00D50C78">
        <w:rPr>
          <w:rFonts w:ascii="Arial" w:hAnsi="Arial" w:cs="Arial"/>
          <w:b/>
          <w:sz w:val="24"/>
          <w:szCs w:val="24"/>
        </w:rPr>
        <w:t xml:space="preserve"> 3/JEC</w:t>
      </w:r>
    </w:p>
    <w:p w14:paraId="5D126EC7" w14:textId="77777777" w:rsidR="005973BF" w:rsidRPr="00D50C78" w:rsidRDefault="005973BF" w:rsidP="005973BF">
      <w:pPr>
        <w:ind w:right="99"/>
        <w:jc w:val="center"/>
        <w:rPr>
          <w:rFonts w:ascii="Arial" w:hAnsi="Arial" w:cs="Arial"/>
          <w:b/>
          <w:sz w:val="20"/>
          <w:szCs w:val="20"/>
        </w:rPr>
      </w:pPr>
      <w:r w:rsidRPr="00D50C78">
        <w:rPr>
          <w:rFonts w:ascii="Arial" w:hAnsi="Arial" w:cs="Arial"/>
          <w:b/>
          <w:sz w:val="20"/>
          <w:szCs w:val="20"/>
        </w:rPr>
        <w:t>(5° a 8° año básico)</w:t>
      </w:r>
    </w:p>
    <w:p w14:paraId="2730C01B" w14:textId="77777777" w:rsidR="005973BF" w:rsidRPr="009A0208" w:rsidRDefault="005973BF" w:rsidP="005973BF">
      <w:pPr>
        <w:ind w:right="99"/>
        <w:jc w:val="center"/>
        <w:rPr>
          <w:rFonts w:ascii="Arial" w:hAnsi="Arial" w:cs="Arial"/>
          <w:b/>
        </w:rPr>
      </w:pPr>
      <w:r w:rsidRPr="00D50C78">
        <w:rPr>
          <w:rFonts w:ascii="Arial" w:hAnsi="Arial" w:cs="Arial"/>
          <w:b/>
          <w:sz w:val="20"/>
          <w:szCs w:val="20"/>
        </w:rPr>
        <w:t>(1° a 4° año medio</w:t>
      </w:r>
      <w:r>
        <w:rPr>
          <w:rFonts w:ascii="Arial" w:hAnsi="Arial" w:cs="Arial"/>
          <w:b/>
        </w:rPr>
        <w:t>)</w:t>
      </w:r>
    </w:p>
    <w:bookmarkEnd w:id="0"/>
    <w:p w14:paraId="1446904C" w14:textId="77777777" w:rsidR="00B20D24" w:rsidRPr="008B573C" w:rsidRDefault="00B20D24" w:rsidP="00B20D24">
      <w:pPr>
        <w:ind w:right="99"/>
        <w:jc w:val="center"/>
        <w:rPr>
          <w:rFonts w:ascii="Arial" w:hAnsi="Arial" w:cs="Arial"/>
          <w:b/>
        </w:rPr>
      </w:pPr>
    </w:p>
    <w:tbl>
      <w:tblPr>
        <w:tblW w:w="9229" w:type="dxa"/>
        <w:tblInd w:w="720" w:type="dxa"/>
        <w:tblLook w:val="01E0" w:firstRow="1" w:lastRow="1" w:firstColumn="1" w:lastColumn="1" w:noHBand="0" w:noVBand="0"/>
      </w:tblPr>
      <w:tblGrid>
        <w:gridCol w:w="9229"/>
      </w:tblGrid>
      <w:tr w:rsidR="00B20D24" w:rsidRPr="008B573C" w14:paraId="51579122" w14:textId="77777777" w:rsidTr="00F65FD1">
        <w:trPr>
          <w:trHeight w:val="1950"/>
        </w:trPr>
        <w:tc>
          <w:tcPr>
            <w:tcW w:w="9229" w:type="dxa"/>
          </w:tcPr>
          <w:p w14:paraId="721A67D5" w14:textId="77777777" w:rsidR="00B20D24" w:rsidRPr="008B573C" w:rsidRDefault="00B20D24" w:rsidP="00F65FD1">
            <w:pPr>
              <w:ind w:right="99"/>
              <w:rPr>
                <w:rFonts w:ascii="Arial" w:hAnsi="Arial" w:cs="Arial"/>
                <w:sz w:val="28"/>
                <w:szCs w:val="28"/>
              </w:rPr>
            </w:pPr>
          </w:p>
          <w:p w14:paraId="7A0E475E" w14:textId="77777777" w:rsidR="00B20D24" w:rsidRPr="008B573C" w:rsidRDefault="00B20D24" w:rsidP="00F65FD1">
            <w:pPr>
              <w:ind w:right="99"/>
              <w:rPr>
                <w:rFonts w:ascii="Arial" w:hAnsi="Arial" w:cs="Arial"/>
                <w:sz w:val="28"/>
                <w:szCs w:val="28"/>
              </w:rPr>
            </w:pPr>
            <w:r w:rsidRPr="008B573C">
              <w:rPr>
                <w:rFonts w:ascii="Arial" w:hAnsi="Arial" w:cs="Arial"/>
                <w:noProof/>
                <w:sz w:val="28"/>
                <w:szCs w:val="28"/>
                <w:lang w:eastAsia="es-CL"/>
              </w:rPr>
              <w:pict w14:anchorId="2C36E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87.5pt;height:82.05pt;visibility:visible">
                  <v:imagedata r:id="rId8" o:title=""/>
                </v:shape>
              </w:pict>
            </w:r>
          </w:p>
          <w:p w14:paraId="10D4DE0F" w14:textId="77777777" w:rsidR="00B20D24" w:rsidRPr="008B573C" w:rsidRDefault="00B20D24" w:rsidP="00F65FD1">
            <w:pPr>
              <w:ind w:right="99"/>
              <w:jc w:val="right"/>
              <w:rPr>
                <w:rFonts w:ascii="Arial" w:hAnsi="Arial" w:cs="Arial"/>
                <w:sz w:val="28"/>
                <w:szCs w:val="28"/>
              </w:rPr>
            </w:pPr>
          </w:p>
        </w:tc>
      </w:tr>
    </w:tbl>
    <w:p w14:paraId="27679B39" w14:textId="77777777" w:rsidR="00B20D24" w:rsidRPr="008B573C" w:rsidRDefault="00B20D24" w:rsidP="00B20D24">
      <w:pPr>
        <w:ind w:right="99"/>
        <w:rPr>
          <w:rFonts w:ascii="Arial" w:hAnsi="Arial" w:cs="Arial"/>
          <w:sz w:val="28"/>
          <w:szCs w:val="28"/>
        </w:rPr>
      </w:pPr>
    </w:p>
    <w:p w14:paraId="4CBA9354" w14:textId="77777777" w:rsidR="00B20D24" w:rsidRPr="008B573C" w:rsidRDefault="00B20D24" w:rsidP="00B20D24">
      <w:pPr>
        <w:ind w:right="99"/>
        <w:rPr>
          <w:rFonts w:ascii="Arial" w:hAnsi="Arial" w:cs="Arial"/>
          <w:sz w:val="28"/>
          <w:szCs w:val="28"/>
        </w:rPr>
      </w:pPr>
    </w:p>
    <w:tbl>
      <w:tblPr>
        <w:tblW w:w="87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822"/>
      </w:tblGrid>
      <w:tr w:rsidR="00B20D24" w:rsidRPr="008B573C" w14:paraId="76D18E7F" w14:textId="77777777" w:rsidTr="00F65FD1">
        <w:trPr>
          <w:trHeight w:val="585"/>
        </w:trPr>
        <w:tc>
          <w:tcPr>
            <w:tcW w:w="4961" w:type="dxa"/>
          </w:tcPr>
          <w:p w14:paraId="2CB2CB25" w14:textId="77777777" w:rsidR="00B20D24" w:rsidRPr="008B573C" w:rsidRDefault="00B20D24" w:rsidP="00F65FD1">
            <w:pPr>
              <w:ind w:right="99"/>
              <w:rPr>
                <w:rFonts w:ascii="Arial" w:hAnsi="Arial" w:cs="Arial"/>
                <w:b/>
                <w:sz w:val="28"/>
                <w:szCs w:val="28"/>
              </w:rPr>
            </w:pPr>
          </w:p>
          <w:p w14:paraId="622804CF" w14:textId="77777777" w:rsidR="00B20D24" w:rsidRPr="008B573C" w:rsidRDefault="00B20D24" w:rsidP="00F65FD1">
            <w:pPr>
              <w:ind w:right="99"/>
              <w:jc w:val="center"/>
              <w:rPr>
                <w:rFonts w:ascii="Arial" w:hAnsi="Arial" w:cs="Arial"/>
                <w:sz w:val="28"/>
                <w:szCs w:val="28"/>
              </w:rPr>
            </w:pPr>
            <w:r w:rsidRPr="008B573C">
              <w:rPr>
                <w:rFonts w:ascii="Arial" w:hAnsi="Arial" w:cs="Arial"/>
                <w:b/>
                <w:sz w:val="28"/>
                <w:szCs w:val="28"/>
              </w:rPr>
              <w:t>Establecimiento Educacional</w:t>
            </w:r>
          </w:p>
        </w:tc>
        <w:tc>
          <w:tcPr>
            <w:tcW w:w="3822" w:type="dxa"/>
          </w:tcPr>
          <w:p w14:paraId="344D6625" w14:textId="77777777" w:rsidR="00B20D24" w:rsidRPr="008B573C" w:rsidRDefault="00B20D24" w:rsidP="00F65FD1">
            <w:pPr>
              <w:ind w:right="99"/>
              <w:rPr>
                <w:rFonts w:ascii="Arial" w:hAnsi="Arial" w:cs="Arial"/>
                <w:sz w:val="28"/>
                <w:szCs w:val="28"/>
              </w:rPr>
            </w:pPr>
          </w:p>
          <w:p w14:paraId="18547754" w14:textId="77777777" w:rsidR="00B20D24" w:rsidRPr="008B573C" w:rsidRDefault="00B20D24" w:rsidP="00F65FD1">
            <w:pPr>
              <w:ind w:right="99"/>
              <w:rPr>
                <w:rFonts w:ascii="Arial" w:hAnsi="Arial" w:cs="Arial"/>
                <w:sz w:val="28"/>
                <w:szCs w:val="28"/>
              </w:rPr>
            </w:pPr>
          </w:p>
          <w:p w14:paraId="7B729BD7" w14:textId="77777777" w:rsidR="00B20D24" w:rsidRPr="008B573C" w:rsidRDefault="00B20D24" w:rsidP="00F65FD1">
            <w:pPr>
              <w:ind w:right="99"/>
              <w:rPr>
                <w:rFonts w:ascii="Arial" w:hAnsi="Arial" w:cs="Arial"/>
                <w:sz w:val="28"/>
                <w:szCs w:val="28"/>
              </w:rPr>
            </w:pPr>
          </w:p>
        </w:tc>
      </w:tr>
      <w:tr w:rsidR="00B20D24" w:rsidRPr="008B573C" w14:paraId="73AC7BBB" w14:textId="77777777" w:rsidTr="00F65FD1">
        <w:trPr>
          <w:trHeight w:val="705"/>
        </w:trPr>
        <w:tc>
          <w:tcPr>
            <w:tcW w:w="4961" w:type="dxa"/>
          </w:tcPr>
          <w:p w14:paraId="6054A707" w14:textId="77777777" w:rsidR="00B20D24" w:rsidRPr="008B573C" w:rsidRDefault="00B20D24" w:rsidP="00F65FD1">
            <w:pPr>
              <w:ind w:right="99"/>
              <w:jc w:val="center"/>
              <w:rPr>
                <w:rFonts w:ascii="Arial" w:hAnsi="Arial" w:cs="Arial"/>
                <w:b/>
                <w:sz w:val="28"/>
                <w:szCs w:val="28"/>
              </w:rPr>
            </w:pPr>
            <w:r w:rsidRPr="008B573C">
              <w:rPr>
                <w:rFonts w:ascii="Arial" w:eastAsia="Times New Roman" w:hAnsi="Arial" w:cs="Arial"/>
                <w:b/>
                <w:sz w:val="32"/>
                <w:szCs w:val="32"/>
                <w:lang w:val="es-ES" w:eastAsia="es-ES"/>
              </w:rPr>
              <w:t>Cursos Niveles, Modalidades y/o Especialidades que postula a JEC Año 2022</w:t>
            </w:r>
          </w:p>
        </w:tc>
        <w:tc>
          <w:tcPr>
            <w:tcW w:w="3822" w:type="dxa"/>
          </w:tcPr>
          <w:p w14:paraId="2A98B25A" w14:textId="77777777" w:rsidR="00B20D24" w:rsidRPr="008B573C" w:rsidRDefault="00B20D24" w:rsidP="00F65FD1">
            <w:pPr>
              <w:ind w:right="99"/>
              <w:rPr>
                <w:rFonts w:ascii="Arial" w:hAnsi="Arial" w:cs="Arial"/>
                <w:sz w:val="28"/>
                <w:szCs w:val="28"/>
              </w:rPr>
            </w:pPr>
          </w:p>
          <w:p w14:paraId="3EFEF55F" w14:textId="77777777" w:rsidR="00B20D24" w:rsidRPr="008B573C" w:rsidRDefault="00B20D24" w:rsidP="00F65FD1">
            <w:pPr>
              <w:ind w:right="99"/>
              <w:rPr>
                <w:rFonts w:ascii="Arial" w:hAnsi="Arial" w:cs="Arial"/>
                <w:sz w:val="28"/>
                <w:szCs w:val="28"/>
              </w:rPr>
            </w:pPr>
          </w:p>
          <w:p w14:paraId="56180CB6" w14:textId="77777777" w:rsidR="00B20D24" w:rsidRPr="008B573C" w:rsidRDefault="00B20D24" w:rsidP="00F65FD1">
            <w:pPr>
              <w:ind w:right="99"/>
              <w:rPr>
                <w:rFonts w:ascii="Arial" w:hAnsi="Arial" w:cs="Arial"/>
                <w:sz w:val="28"/>
                <w:szCs w:val="28"/>
              </w:rPr>
            </w:pPr>
          </w:p>
        </w:tc>
      </w:tr>
      <w:tr w:rsidR="00B20D24" w:rsidRPr="008B573C" w14:paraId="3EB7EA1F" w14:textId="77777777" w:rsidTr="00F65FD1">
        <w:trPr>
          <w:trHeight w:val="605"/>
        </w:trPr>
        <w:tc>
          <w:tcPr>
            <w:tcW w:w="4961" w:type="dxa"/>
          </w:tcPr>
          <w:p w14:paraId="3B139810" w14:textId="77777777" w:rsidR="00B20D24" w:rsidRPr="008B573C" w:rsidRDefault="00B20D24" w:rsidP="00F65FD1">
            <w:pPr>
              <w:ind w:right="99"/>
              <w:jc w:val="center"/>
              <w:rPr>
                <w:rFonts w:ascii="Arial" w:hAnsi="Arial" w:cs="Arial"/>
                <w:b/>
                <w:sz w:val="28"/>
                <w:szCs w:val="28"/>
              </w:rPr>
            </w:pPr>
            <w:r w:rsidRPr="008B573C">
              <w:rPr>
                <w:rFonts w:ascii="Arial" w:hAnsi="Arial" w:cs="Arial"/>
                <w:b/>
                <w:sz w:val="28"/>
                <w:szCs w:val="28"/>
              </w:rPr>
              <w:t>(Registrar si es Ingreso, Ampliación o Reformulación)</w:t>
            </w:r>
          </w:p>
        </w:tc>
        <w:tc>
          <w:tcPr>
            <w:tcW w:w="3822" w:type="dxa"/>
          </w:tcPr>
          <w:p w14:paraId="79BD83A3" w14:textId="77777777" w:rsidR="00B20D24" w:rsidRPr="008B573C" w:rsidRDefault="00B20D24" w:rsidP="00F65FD1">
            <w:pPr>
              <w:ind w:right="99"/>
              <w:rPr>
                <w:rFonts w:ascii="Arial" w:hAnsi="Arial" w:cs="Arial"/>
                <w:sz w:val="28"/>
                <w:szCs w:val="28"/>
              </w:rPr>
            </w:pPr>
          </w:p>
          <w:p w14:paraId="766FFEA5" w14:textId="77777777" w:rsidR="00B20D24" w:rsidRPr="008B573C" w:rsidRDefault="00B20D24" w:rsidP="00F65FD1">
            <w:pPr>
              <w:ind w:right="99"/>
              <w:rPr>
                <w:rFonts w:ascii="Arial" w:hAnsi="Arial" w:cs="Arial"/>
                <w:sz w:val="28"/>
                <w:szCs w:val="28"/>
              </w:rPr>
            </w:pPr>
          </w:p>
          <w:p w14:paraId="4188F8A7" w14:textId="77777777" w:rsidR="00B20D24" w:rsidRPr="008B573C" w:rsidRDefault="00B20D24" w:rsidP="00F65FD1">
            <w:pPr>
              <w:ind w:right="99"/>
              <w:rPr>
                <w:rFonts w:ascii="Arial" w:hAnsi="Arial" w:cs="Arial"/>
                <w:sz w:val="28"/>
                <w:szCs w:val="28"/>
              </w:rPr>
            </w:pPr>
          </w:p>
        </w:tc>
      </w:tr>
    </w:tbl>
    <w:p w14:paraId="309D7DBB" w14:textId="77777777" w:rsidR="00B20D24" w:rsidRPr="008B573C" w:rsidRDefault="00B20D24" w:rsidP="00B20D24">
      <w:pPr>
        <w:ind w:right="99"/>
        <w:jc w:val="center"/>
        <w:rPr>
          <w:rFonts w:ascii="Arial" w:hAnsi="Arial" w:cs="Arial"/>
          <w:b/>
          <w:sz w:val="32"/>
          <w:szCs w:val="32"/>
        </w:rPr>
      </w:pPr>
      <w:r w:rsidRPr="008B573C">
        <w:rPr>
          <w:rFonts w:ascii="Arial" w:hAnsi="Arial" w:cs="Arial"/>
          <w:b/>
          <w:sz w:val="32"/>
          <w:szCs w:val="32"/>
        </w:rPr>
        <w:t xml:space="preserve">FORMULARIO DE POSTULACIÓN </w:t>
      </w:r>
    </w:p>
    <w:p w14:paraId="24ED39F0" w14:textId="77777777" w:rsidR="00B20D24" w:rsidRPr="008B573C" w:rsidRDefault="00B20D24" w:rsidP="00B20D24">
      <w:pPr>
        <w:ind w:right="99"/>
        <w:jc w:val="center"/>
        <w:rPr>
          <w:rFonts w:ascii="Arial" w:hAnsi="Arial" w:cs="Arial"/>
          <w:b/>
          <w:sz w:val="32"/>
          <w:szCs w:val="32"/>
        </w:rPr>
      </w:pPr>
    </w:p>
    <w:p w14:paraId="3BD47F35" w14:textId="77777777" w:rsidR="00B20D24" w:rsidRPr="008B573C" w:rsidRDefault="00B20D24" w:rsidP="00B20D24">
      <w:pPr>
        <w:ind w:right="99"/>
        <w:jc w:val="center"/>
        <w:rPr>
          <w:rFonts w:ascii="Arial" w:hAnsi="Arial" w:cs="Arial"/>
          <w:b/>
          <w:sz w:val="32"/>
          <w:szCs w:val="32"/>
        </w:rPr>
      </w:pPr>
      <w:r w:rsidRPr="008B573C">
        <w:rPr>
          <w:rFonts w:ascii="Arial" w:hAnsi="Arial" w:cs="Arial"/>
          <w:b/>
          <w:sz w:val="32"/>
          <w:szCs w:val="32"/>
        </w:rPr>
        <w:t>INGRESO / AMPLIACIÓN/REFORMULACIÓN</w:t>
      </w:r>
    </w:p>
    <w:p w14:paraId="6220F7FB" w14:textId="77777777" w:rsidR="00B20D24" w:rsidRPr="008B573C" w:rsidRDefault="00B20D24" w:rsidP="00B20D24">
      <w:pPr>
        <w:ind w:right="99"/>
        <w:jc w:val="center"/>
        <w:rPr>
          <w:rFonts w:ascii="Arial" w:hAnsi="Arial" w:cs="Arial"/>
          <w:b/>
          <w:sz w:val="32"/>
          <w:szCs w:val="32"/>
        </w:rPr>
      </w:pPr>
    </w:p>
    <w:p w14:paraId="25D64F52"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 xml:space="preserve">EDUCACIÓN BÁSICA (5° a 8° Año) </w:t>
      </w:r>
    </w:p>
    <w:p w14:paraId="29ADCF49"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EDUCACIÓN MEDIA HUMANISTICO-CIENTÍFICA (HC), TÉCNICO PROFESIONAL(TP), ARTÍSTICA (A) y EDUCACIÓN ESPECIAL</w:t>
      </w:r>
    </w:p>
    <w:p w14:paraId="0BF5FCD6"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 xml:space="preserve">  2022</w:t>
      </w:r>
    </w:p>
    <w:p w14:paraId="76F164FF"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_________________________________________________</w:t>
      </w:r>
    </w:p>
    <w:p w14:paraId="25BC80E0"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MEJOR TIEMPO ESCOLAR</w:t>
      </w:r>
    </w:p>
    <w:p w14:paraId="4BA8DD21"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283806F8"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0870129E"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4E86E58E"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28214E3B"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20C2F884" w14:textId="77777777" w:rsidR="00B20D24" w:rsidRPr="008B573C" w:rsidRDefault="00B20D24" w:rsidP="00B20D24">
      <w:pPr>
        <w:ind w:right="368" w:firstLine="0"/>
        <w:jc w:val="center"/>
        <w:rPr>
          <w:rFonts w:ascii="Arial" w:hAnsi="Arial" w:cs="Arial"/>
          <w:b/>
          <w:sz w:val="44"/>
          <w:szCs w:val="44"/>
        </w:rPr>
      </w:pPr>
    </w:p>
    <w:p w14:paraId="72C49393" w14:textId="77777777" w:rsidR="00B20D24" w:rsidRPr="008B573C" w:rsidRDefault="00B20D24" w:rsidP="00B20D24">
      <w:pPr>
        <w:ind w:right="99"/>
        <w:jc w:val="center"/>
        <w:rPr>
          <w:rFonts w:ascii="Arial" w:hAnsi="Arial" w:cs="Arial"/>
          <w:b/>
          <w:sz w:val="44"/>
          <w:szCs w:val="44"/>
        </w:rPr>
      </w:pPr>
    </w:p>
    <w:p w14:paraId="7A5E745F" w14:textId="77777777" w:rsidR="00B20D24" w:rsidRPr="008B573C" w:rsidRDefault="00B20D24" w:rsidP="00B20D24">
      <w:pPr>
        <w:ind w:right="99"/>
        <w:jc w:val="center"/>
        <w:rPr>
          <w:rFonts w:ascii="Arial" w:hAnsi="Arial" w:cs="Arial"/>
          <w:b/>
          <w:sz w:val="44"/>
          <w:szCs w:val="44"/>
        </w:rPr>
      </w:pPr>
      <w:r w:rsidRPr="008B573C">
        <w:rPr>
          <w:rFonts w:ascii="Arial" w:hAnsi="Arial" w:cs="Arial"/>
          <w:noProof/>
        </w:rPr>
        <w:pict w14:anchorId="67D05B41">
          <v:line id="Conector recto 12" o:spid="_x0000_s1042" style="position:absolute;left:0;text-align:left;flip:y;z-index:251650560;visibility:visible;mso-width-relative:margin;mso-height-relative:margin" from="36pt,18.65pt" to="41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" strokeweight=".5pt">
            <v:stroke joinstyle="miter"/>
          </v:line>
        </w:pict>
      </w:r>
    </w:p>
    <w:p w14:paraId="14A35806" w14:textId="77777777" w:rsidR="00B20D24" w:rsidRPr="008B573C" w:rsidRDefault="00B20D24" w:rsidP="00B20D24">
      <w:pPr>
        <w:ind w:right="99"/>
        <w:jc w:val="center"/>
        <w:rPr>
          <w:rFonts w:ascii="Arial" w:hAnsi="Arial" w:cs="Arial"/>
          <w:b/>
          <w:sz w:val="44"/>
          <w:szCs w:val="44"/>
        </w:rPr>
      </w:pPr>
      <w:r w:rsidRPr="008B573C">
        <w:rPr>
          <w:rFonts w:ascii="Arial" w:hAnsi="Arial" w:cs="Arial"/>
          <w:b/>
          <w:sz w:val="44"/>
          <w:szCs w:val="44"/>
        </w:rPr>
        <w:t>MEJOR TIEMPO ESCOLAR</w:t>
      </w:r>
    </w:p>
    <w:p w14:paraId="5974AD3A" w14:textId="77777777" w:rsidR="00B20D24" w:rsidRPr="008B573C" w:rsidRDefault="00B20D24" w:rsidP="00B20D24">
      <w:pPr>
        <w:ind w:right="99"/>
        <w:rPr>
          <w:rFonts w:ascii="Arial" w:hAnsi="Arial" w:cs="Arial"/>
          <w:color w:val="0168B3"/>
        </w:rPr>
      </w:pPr>
    </w:p>
    <w:p w14:paraId="6C267C1C" w14:textId="77777777" w:rsidR="00B20D24" w:rsidRPr="008B573C" w:rsidRDefault="00B20D24" w:rsidP="00B20D24">
      <w:pPr>
        <w:pStyle w:val="Textonotapie"/>
        <w:ind w:right="99"/>
        <w:jc w:val="both"/>
        <w:rPr>
          <w:rFonts w:ascii="Arial" w:hAnsi="Arial" w:cs="Arial"/>
          <w:sz w:val="18"/>
          <w:szCs w:val="18"/>
        </w:rPr>
      </w:pPr>
      <w:r w:rsidRPr="008B573C">
        <w:rPr>
          <w:rFonts w:ascii="Arial" w:hAnsi="Arial" w:cs="Arial"/>
          <w:b/>
          <w:bCs/>
          <w:sz w:val="18"/>
          <w:szCs w:val="18"/>
        </w:rPr>
        <w:t>1</w:t>
      </w:r>
      <w:r w:rsidRPr="008B573C">
        <w:rPr>
          <w:rFonts w:ascii="Arial" w:hAnsi="Arial" w:cs="Arial"/>
          <w:sz w:val="18"/>
          <w:szCs w:val="18"/>
        </w:rPr>
        <w:t xml:space="preserve">.Documento oficial en Word, vía correo electrónico dirigido a la Oficina de </w:t>
      </w:r>
      <w:proofErr w:type="gramStart"/>
      <w:r w:rsidRPr="008B573C">
        <w:rPr>
          <w:rFonts w:ascii="Arial" w:hAnsi="Arial" w:cs="Arial"/>
          <w:sz w:val="18"/>
          <w:szCs w:val="18"/>
        </w:rPr>
        <w:t>Partes  de</w:t>
      </w:r>
      <w:proofErr w:type="gramEnd"/>
      <w:r w:rsidRPr="008B573C">
        <w:rPr>
          <w:rFonts w:ascii="Arial" w:hAnsi="Arial" w:cs="Arial"/>
          <w:sz w:val="18"/>
          <w:szCs w:val="18"/>
        </w:rPr>
        <w:t xml:space="preserve"> Secreduc Región de </w:t>
      </w:r>
      <w:hyperlink r:id="rId9" w:history="1">
        <w:r w:rsidRPr="008B573C">
          <w:rPr>
            <w:rStyle w:val="Hipervnculo"/>
            <w:rFonts w:ascii="Arial" w:hAnsi="Arial" w:cs="Arial"/>
            <w:sz w:val="18"/>
            <w:szCs w:val="18"/>
          </w:rPr>
          <w:t>oficina.partes04@mineduc.cl</w:t>
        </w:r>
      </w:hyperlink>
      <w:r w:rsidRPr="008B573C">
        <w:rPr>
          <w:rFonts w:ascii="Arial" w:hAnsi="Arial" w:cs="Arial"/>
          <w:sz w:val="18"/>
          <w:szCs w:val="18"/>
        </w:rPr>
        <w:t xml:space="preserve"> de acuerdo a lo indicado en el Instructivo de Reconocimiento Oficial 2022 </w:t>
      </w:r>
      <w:hyperlink r:id="rId10" w:history="1">
        <w:r w:rsidRPr="008B573C">
          <w:rPr>
            <w:rStyle w:val="Hipervnculo"/>
            <w:rFonts w:ascii="Arial" w:hAnsi="Arial" w:cs="Arial"/>
            <w:sz w:val="18"/>
            <w:szCs w:val="18"/>
          </w:rPr>
          <w:t>http://www.secreduc04.cl/recofi2022/</w:t>
        </w:r>
      </w:hyperlink>
      <w:r w:rsidRPr="008B573C">
        <w:rPr>
          <w:rFonts w:ascii="Arial" w:hAnsi="Arial" w:cs="Arial"/>
          <w:sz w:val="18"/>
          <w:szCs w:val="18"/>
        </w:rPr>
        <w:t xml:space="preserve"> junto con el resto de la documentación, según el tipo de trámite que corresponda. </w:t>
      </w:r>
    </w:p>
    <w:p w14:paraId="1B74298C" w14:textId="77777777" w:rsidR="00B20D24" w:rsidRPr="008B573C" w:rsidRDefault="00B20D24" w:rsidP="00B20D24">
      <w:pPr>
        <w:pStyle w:val="Textonotapie"/>
        <w:ind w:right="99"/>
        <w:rPr>
          <w:rFonts w:ascii="Arial" w:hAnsi="Arial" w:cs="Arial"/>
          <w:sz w:val="18"/>
          <w:szCs w:val="18"/>
        </w:rPr>
      </w:pPr>
      <w:r w:rsidRPr="008B573C">
        <w:rPr>
          <w:rFonts w:ascii="Arial" w:hAnsi="Arial" w:cs="Arial"/>
          <w:sz w:val="18"/>
          <w:szCs w:val="18"/>
        </w:rPr>
        <w:t>2.</w:t>
      </w:r>
      <w:r w:rsidRPr="008B573C">
        <w:rPr>
          <w:rFonts w:ascii="Arial" w:hAnsi="Arial" w:cs="Arial"/>
        </w:rPr>
        <w:t xml:space="preserve"> </w:t>
      </w:r>
      <w:r w:rsidRPr="008B573C">
        <w:rPr>
          <w:rFonts w:ascii="Arial" w:hAnsi="Arial" w:cs="Arial"/>
          <w:sz w:val="18"/>
          <w:szCs w:val="18"/>
        </w:rPr>
        <w:t>En este documento se pusieron saltos de página solo para mantener la presentación de la diagramación, estos puedes ser modificados al ingresar su proyecto.</w:t>
      </w:r>
    </w:p>
    <w:p w14:paraId="526A9E93" w14:textId="77777777" w:rsidR="00B20D24" w:rsidRPr="008B573C" w:rsidRDefault="00B20D24" w:rsidP="000B6E50">
      <w:pPr>
        <w:spacing w:after="160" w:line="259" w:lineRule="auto"/>
        <w:ind w:right="99" w:firstLine="0"/>
        <w:rPr>
          <w:rFonts w:ascii="Arial" w:hAnsi="Arial" w:cs="Arial"/>
          <w:sz w:val="18"/>
          <w:szCs w:val="18"/>
        </w:rPr>
      </w:pPr>
    </w:p>
    <w:p w14:paraId="5F524883"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I. IDENTIFICACIÓN DEL ESTABLECIMIENTO EDUCACIONAL</w:t>
      </w:r>
    </w:p>
    <w:p w14:paraId="72B4C4FE" w14:textId="77777777" w:rsidR="00B81D38" w:rsidRPr="008B573C" w:rsidRDefault="00B81D38" w:rsidP="00F2298B">
      <w:pPr>
        <w:ind w:left="-180" w:right="368" w:firstLine="0"/>
        <w:rPr>
          <w:rFonts w:ascii="Arial" w:eastAsia="Times New Roman" w:hAnsi="Arial" w:cs="Arial"/>
          <w:b/>
          <w:sz w:val="24"/>
          <w:szCs w:val="24"/>
          <w:lang w:val="es-ES" w:eastAsia="es-ES"/>
        </w:rPr>
      </w:pPr>
    </w:p>
    <w:tbl>
      <w:tblPr>
        <w:tblW w:w="9294" w:type="dxa"/>
        <w:tblLayout w:type="fixed"/>
        <w:tblCellMar>
          <w:left w:w="80" w:type="dxa"/>
          <w:right w:w="80" w:type="dxa"/>
        </w:tblCellMar>
        <w:tblLook w:val="0000" w:firstRow="0" w:lastRow="0" w:firstColumn="0" w:lastColumn="0" w:noHBand="0" w:noVBand="0"/>
      </w:tblPr>
      <w:tblGrid>
        <w:gridCol w:w="2774"/>
        <w:gridCol w:w="2974"/>
        <w:gridCol w:w="1136"/>
        <w:gridCol w:w="2410"/>
      </w:tblGrid>
      <w:tr w:rsidR="000B6E50" w:rsidRPr="009A0208" w14:paraId="25F851ED" w14:textId="77777777" w:rsidTr="005973BF">
        <w:trPr>
          <w:cantSplit/>
          <w:trHeight w:val="465"/>
        </w:trPr>
        <w:tc>
          <w:tcPr>
            <w:tcW w:w="2774" w:type="dxa"/>
            <w:tcBorders>
              <w:top w:val="single" w:sz="6" w:space="0" w:color="auto"/>
              <w:left w:val="single" w:sz="6" w:space="0" w:color="auto"/>
              <w:bottom w:val="single" w:sz="4" w:space="0" w:color="auto"/>
              <w:right w:val="single" w:sz="4" w:space="0" w:color="auto"/>
            </w:tcBorders>
            <w:vAlign w:val="center"/>
          </w:tcPr>
          <w:p w14:paraId="1BF64AB3" w14:textId="77777777" w:rsidR="000B6E50" w:rsidRPr="009A0208" w:rsidRDefault="000B6E50" w:rsidP="00226225">
            <w:pPr>
              <w:tabs>
                <w:tab w:val="left" w:pos="540"/>
              </w:tabs>
              <w:ind w:right="99"/>
              <w:rPr>
                <w:rFonts w:ascii="Arial" w:hAnsi="Arial" w:cs="Arial"/>
                <w:b/>
                <w:sz w:val="20"/>
                <w:szCs w:val="20"/>
              </w:rPr>
            </w:pPr>
            <w:bookmarkStart w:id="1" w:name="_Hlk81563765"/>
            <w:r w:rsidRPr="009A0208">
              <w:rPr>
                <w:rFonts w:ascii="Arial" w:hAnsi="Arial" w:cs="Arial"/>
                <w:b/>
                <w:sz w:val="20"/>
                <w:szCs w:val="20"/>
              </w:rPr>
              <w:t xml:space="preserve">ESTABLECIMIENTO EDUCACIONAL </w:t>
            </w:r>
          </w:p>
          <w:p w14:paraId="529C6368" w14:textId="77777777" w:rsidR="000B6E50" w:rsidRPr="009A0208" w:rsidRDefault="000B6E50" w:rsidP="00226225">
            <w:pPr>
              <w:tabs>
                <w:tab w:val="left" w:pos="540"/>
              </w:tabs>
              <w:ind w:right="99"/>
              <w:rPr>
                <w:rFonts w:ascii="Arial" w:hAnsi="Arial" w:cs="Arial"/>
                <w:b/>
                <w:sz w:val="20"/>
                <w:szCs w:val="20"/>
              </w:rPr>
            </w:pPr>
          </w:p>
        </w:tc>
        <w:tc>
          <w:tcPr>
            <w:tcW w:w="4110" w:type="dxa"/>
            <w:gridSpan w:val="2"/>
            <w:tcBorders>
              <w:top w:val="single" w:sz="6" w:space="0" w:color="auto"/>
              <w:left w:val="single" w:sz="4" w:space="0" w:color="auto"/>
              <w:bottom w:val="single" w:sz="4" w:space="0" w:color="auto"/>
              <w:right w:val="single" w:sz="4" w:space="0" w:color="auto"/>
            </w:tcBorders>
            <w:vAlign w:val="center"/>
          </w:tcPr>
          <w:p w14:paraId="549E7754" w14:textId="77777777" w:rsidR="000B6E50" w:rsidRPr="009A0208" w:rsidRDefault="000B6E50" w:rsidP="00226225">
            <w:pPr>
              <w:tabs>
                <w:tab w:val="left" w:pos="540"/>
              </w:tabs>
              <w:ind w:right="99"/>
              <w:rPr>
                <w:rFonts w:ascii="Arial" w:hAnsi="Arial" w:cs="Arial"/>
                <w:b/>
              </w:rPr>
            </w:pPr>
          </w:p>
          <w:p w14:paraId="5E54B698" w14:textId="77777777" w:rsidR="000B6E50" w:rsidRPr="009A0208" w:rsidRDefault="000B6E50" w:rsidP="00226225">
            <w:pPr>
              <w:tabs>
                <w:tab w:val="left" w:pos="540"/>
              </w:tabs>
              <w:ind w:right="99"/>
              <w:rPr>
                <w:rFonts w:ascii="Arial" w:hAnsi="Arial" w:cs="Arial"/>
                <w:b/>
              </w:rPr>
            </w:pPr>
          </w:p>
        </w:tc>
        <w:tc>
          <w:tcPr>
            <w:tcW w:w="2410" w:type="dxa"/>
            <w:vMerge w:val="restart"/>
            <w:tcBorders>
              <w:top w:val="single" w:sz="6" w:space="0" w:color="auto"/>
              <w:left w:val="single" w:sz="4" w:space="0" w:color="auto"/>
              <w:right w:val="single" w:sz="6" w:space="0" w:color="auto"/>
            </w:tcBorders>
          </w:tcPr>
          <w:p w14:paraId="72EDC054" w14:textId="77777777" w:rsidR="000B6E50" w:rsidRPr="009A0208" w:rsidRDefault="000B6E50" w:rsidP="00226225">
            <w:pPr>
              <w:tabs>
                <w:tab w:val="left" w:pos="540"/>
              </w:tabs>
              <w:ind w:right="99"/>
              <w:rPr>
                <w:rFonts w:ascii="Arial" w:hAnsi="Arial" w:cs="Arial"/>
                <w:b/>
              </w:rPr>
            </w:pPr>
            <w:r w:rsidRPr="009A0208">
              <w:rPr>
                <w:rFonts w:ascii="Arial" w:hAnsi="Arial" w:cs="Arial"/>
                <w:b/>
              </w:rPr>
              <w:t>RBD:</w:t>
            </w:r>
          </w:p>
        </w:tc>
      </w:tr>
      <w:tr w:rsidR="000B6E50" w:rsidRPr="009A0208" w14:paraId="590D9B81" w14:textId="77777777" w:rsidTr="005973BF">
        <w:trPr>
          <w:cantSplit/>
          <w:trHeight w:val="348"/>
        </w:trPr>
        <w:tc>
          <w:tcPr>
            <w:tcW w:w="2774" w:type="dxa"/>
            <w:tcBorders>
              <w:top w:val="single" w:sz="4" w:space="0" w:color="auto"/>
              <w:left w:val="single" w:sz="6" w:space="0" w:color="auto"/>
              <w:right w:val="single" w:sz="4" w:space="0" w:color="auto"/>
            </w:tcBorders>
            <w:vAlign w:val="center"/>
          </w:tcPr>
          <w:p w14:paraId="426BAADE" w14:textId="77777777" w:rsidR="000B6E50" w:rsidRPr="009A0208" w:rsidRDefault="000B6E50" w:rsidP="00226225">
            <w:pPr>
              <w:tabs>
                <w:tab w:val="left" w:pos="540"/>
              </w:tabs>
              <w:ind w:right="99"/>
              <w:rPr>
                <w:rFonts w:ascii="Arial" w:hAnsi="Arial" w:cs="Arial"/>
                <w:b/>
                <w:sz w:val="20"/>
                <w:szCs w:val="20"/>
              </w:rPr>
            </w:pPr>
            <w:r w:rsidRPr="009A0208">
              <w:rPr>
                <w:rFonts w:ascii="Arial" w:hAnsi="Arial" w:cs="Arial"/>
                <w:b/>
                <w:sz w:val="20"/>
                <w:szCs w:val="20"/>
              </w:rPr>
              <w:t>Dependencia Administrativa</w:t>
            </w:r>
          </w:p>
        </w:tc>
        <w:tc>
          <w:tcPr>
            <w:tcW w:w="4110" w:type="dxa"/>
            <w:gridSpan w:val="2"/>
            <w:tcBorders>
              <w:top w:val="single" w:sz="4" w:space="0" w:color="auto"/>
              <w:left w:val="single" w:sz="4" w:space="0" w:color="auto"/>
              <w:right w:val="single" w:sz="4" w:space="0" w:color="auto"/>
            </w:tcBorders>
            <w:vAlign w:val="center"/>
          </w:tcPr>
          <w:p w14:paraId="3786E236" w14:textId="77777777" w:rsidR="000B6E50" w:rsidRPr="009A0208" w:rsidRDefault="000B6E50" w:rsidP="00226225">
            <w:pPr>
              <w:tabs>
                <w:tab w:val="left" w:pos="540"/>
              </w:tabs>
              <w:ind w:right="99"/>
              <w:rPr>
                <w:rFonts w:ascii="Arial" w:hAnsi="Arial" w:cs="Arial"/>
                <w:b/>
              </w:rPr>
            </w:pPr>
          </w:p>
        </w:tc>
        <w:tc>
          <w:tcPr>
            <w:tcW w:w="2410" w:type="dxa"/>
            <w:vMerge/>
            <w:tcBorders>
              <w:left w:val="single" w:sz="4" w:space="0" w:color="auto"/>
              <w:right w:val="single" w:sz="6" w:space="0" w:color="auto"/>
            </w:tcBorders>
          </w:tcPr>
          <w:p w14:paraId="4CA10A1B" w14:textId="77777777" w:rsidR="000B6E50" w:rsidRPr="009A0208" w:rsidRDefault="000B6E50" w:rsidP="00226225">
            <w:pPr>
              <w:tabs>
                <w:tab w:val="left" w:pos="540"/>
              </w:tabs>
              <w:ind w:right="99"/>
              <w:rPr>
                <w:rFonts w:ascii="Arial" w:hAnsi="Arial" w:cs="Arial"/>
                <w:b/>
              </w:rPr>
            </w:pPr>
          </w:p>
        </w:tc>
      </w:tr>
      <w:tr w:rsidR="005973BF" w:rsidRPr="009A0208" w14:paraId="7A3887BE" w14:textId="77777777" w:rsidTr="005973BF">
        <w:trPr>
          <w:cantSplit/>
          <w:trHeight w:val="255"/>
        </w:trPr>
        <w:tc>
          <w:tcPr>
            <w:tcW w:w="2774" w:type="dxa"/>
            <w:tcBorders>
              <w:left w:val="single" w:sz="6" w:space="0" w:color="auto"/>
              <w:bottom w:val="single" w:sz="12" w:space="0" w:color="auto"/>
              <w:right w:val="single" w:sz="4" w:space="0" w:color="auto"/>
            </w:tcBorders>
            <w:vAlign w:val="center"/>
          </w:tcPr>
          <w:p w14:paraId="7A137AB4" w14:textId="77777777" w:rsidR="005973BF" w:rsidRPr="009A0208" w:rsidRDefault="005973BF" w:rsidP="00226225">
            <w:pPr>
              <w:tabs>
                <w:tab w:val="left" w:pos="540"/>
              </w:tabs>
              <w:ind w:right="99"/>
              <w:rPr>
                <w:rFonts w:ascii="Arial" w:hAnsi="Arial" w:cs="Arial"/>
                <w:b/>
              </w:rPr>
            </w:pPr>
          </w:p>
        </w:tc>
        <w:tc>
          <w:tcPr>
            <w:tcW w:w="4110" w:type="dxa"/>
            <w:gridSpan w:val="2"/>
            <w:tcBorders>
              <w:left w:val="single" w:sz="4" w:space="0" w:color="auto"/>
              <w:bottom w:val="single" w:sz="12" w:space="0" w:color="auto"/>
              <w:right w:val="single" w:sz="4" w:space="0" w:color="auto"/>
            </w:tcBorders>
            <w:vAlign w:val="center"/>
          </w:tcPr>
          <w:p w14:paraId="5857393C" w14:textId="77777777" w:rsidR="005973BF" w:rsidRPr="009A0208" w:rsidRDefault="005973BF" w:rsidP="00226225">
            <w:pPr>
              <w:tabs>
                <w:tab w:val="left" w:pos="540"/>
              </w:tabs>
              <w:ind w:right="99"/>
              <w:rPr>
                <w:rFonts w:ascii="Arial" w:hAnsi="Arial" w:cs="Arial"/>
                <w:b/>
              </w:rPr>
            </w:pPr>
          </w:p>
        </w:tc>
        <w:tc>
          <w:tcPr>
            <w:tcW w:w="2410" w:type="dxa"/>
            <w:tcBorders>
              <w:left w:val="single" w:sz="4" w:space="0" w:color="auto"/>
              <w:bottom w:val="single" w:sz="12" w:space="0" w:color="auto"/>
              <w:right w:val="single" w:sz="6" w:space="0" w:color="auto"/>
            </w:tcBorders>
            <w:vAlign w:val="center"/>
          </w:tcPr>
          <w:p w14:paraId="253B97BA" w14:textId="77777777" w:rsidR="005973BF" w:rsidRPr="009A0208" w:rsidRDefault="005973BF" w:rsidP="00226225">
            <w:pPr>
              <w:tabs>
                <w:tab w:val="left" w:pos="540"/>
              </w:tabs>
              <w:ind w:right="99"/>
              <w:rPr>
                <w:rFonts w:ascii="Arial" w:hAnsi="Arial" w:cs="Arial"/>
                <w:b/>
              </w:rPr>
            </w:pPr>
          </w:p>
        </w:tc>
      </w:tr>
      <w:tr w:rsidR="005973BF" w:rsidRPr="009A0208" w14:paraId="53F3F3F3" w14:textId="77777777" w:rsidTr="005973BF">
        <w:trPr>
          <w:cantSplit/>
          <w:trHeight w:val="460"/>
        </w:trPr>
        <w:tc>
          <w:tcPr>
            <w:tcW w:w="5748" w:type="dxa"/>
            <w:gridSpan w:val="2"/>
            <w:vMerge w:val="restart"/>
            <w:tcBorders>
              <w:top w:val="single" w:sz="12" w:space="0" w:color="auto"/>
              <w:left w:val="single" w:sz="12" w:space="0" w:color="auto"/>
              <w:bottom w:val="single" w:sz="12" w:space="0" w:color="auto"/>
              <w:right w:val="single" w:sz="12" w:space="0" w:color="auto"/>
            </w:tcBorders>
            <w:vAlign w:val="center"/>
          </w:tcPr>
          <w:p w14:paraId="65BC87AC" w14:textId="77777777" w:rsidR="005973BF" w:rsidRPr="009A0208" w:rsidRDefault="005973BF" w:rsidP="00226225">
            <w:pPr>
              <w:tabs>
                <w:tab w:val="left" w:pos="540"/>
              </w:tabs>
              <w:ind w:right="99"/>
              <w:jc w:val="center"/>
              <w:rPr>
                <w:rFonts w:ascii="Arial" w:hAnsi="Arial" w:cs="Arial"/>
                <w:b/>
              </w:rPr>
            </w:pPr>
            <w:r w:rsidRPr="009A0208">
              <w:rPr>
                <w:rFonts w:ascii="Arial" w:hAnsi="Arial" w:cs="Arial"/>
                <w:b/>
              </w:rPr>
              <w:t>IVE SINAE</w:t>
            </w: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0CADB0DF" w14:textId="77777777" w:rsidR="005973BF" w:rsidRPr="009A0208" w:rsidRDefault="005973BF" w:rsidP="00226225">
            <w:pPr>
              <w:tabs>
                <w:tab w:val="left" w:pos="540"/>
              </w:tabs>
              <w:ind w:right="99"/>
              <w:rPr>
                <w:rFonts w:ascii="Arial" w:hAnsi="Arial" w:cs="Arial"/>
                <w:b/>
              </w:rPr>
            </w:pPr>
            <w:r>
              <w:rPr>
                <w:rFonts w:ascii="Arial" w:hAnsi="Arial" w:cs="Arial"/>
                <w:b/>
              </w:rPr>
              <w:t>2021</w:t>
            </w:r>
          </w:p>
          <w:p w14:paraId="7E671740" w14:textId="77777777" w:rsidR="005973BF" w:rsidRPr="009A0208" w:rsidRDefault="005973BF" w:rsidP="00226225">
            <w:pPr>
              <w:tabs>
                <w:tab w:val="left" w:pos="540"/>
              </w:tabs>
              <w:ind w:right="99"/>
              <w:rPr>
                <w:rFonts w:ascii="Arial" w:hAnsi="Arial" w:cs="Arial"/>
                <w:b/>
                <w:i/>
              </w:rPr>
            </w:pPr>
          </w:p>
        </w:tc>
      </w:tr>
      <w:tr w:rsidR="005973BF" w:rsidRPr="009A0208" w14:paraId="41670EFC" w14:textId="77777777" w:rsidTr="005973BF">
        <w:trPr>
          <w:cantSplit/>
          <w:trHeight w:val="459"/>
        </w:trPr>
        <w:tc>
          <w:tcPr>
            <w:tcW w:w="5748" w:type="dxa"/>
            <w:gridSpan w:val="2"/>
            <w:vMerge/>
            <w:tcBorders>
              <w:top w:val="single" w:sz="12" w:space="0" w:color="auto"/>
              <w:left w:val="single" w:sz="12" w:space="0" w:color="auto"/>
              <w:bottom w:val="single" w:sz="12" w:space="0" w:color="auto"/>
              <w:right w:val="single" w:sz="12" w:space="0" w:color="auto"/>
            </w:tcBorders>
            <w:vAlign w:val="center"/>
          </w:tcPr>
          <w:p w14:paraId="50E29B4D" w14:textId="77777777" w:rsidR="005973BF" w:rsidRPr="009A0208" w:rsidRDefault="005973BF" w:rsidP="00226225">
            <w:pPr>
              <w:tabs>
                <w:tab w:val="left" w:pos="540"/>
              </w:tabs>
              <w:ind w:right="99"/>
              <w:jc w:val="center"/>
              <w:rPr>
                <w:rFonts w:ascii="Arial" w:hAnsi="Arial" w:cs="Arial"/>
                <w:b/>
              </w:rPr>
            </w:pP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206CB3A3" w14:textId="77777777" w:rsidR="005973BF" w:rsidRPr="009A0208" w:rsidRDefault="005973BF" w:rsidP="00226225">
            <w:pPr>
              <w:tabs>
                <w:tab w:val="left" w:pos="540"/>
              </w:tabs>
              <w:ind w:right="99"/>
              <w:rPr>
                <w:rFonts w:ascii="Arial" w:hAnsi="Arial" w:cs="Arial"/>
                <w:b/>
              </w:rPr>
            </w:pPr>
            <w:r>
              <w:rPr>
                <w:rFonts w:ascii="Arial" w:hAnsi="Arial" w:cs="Arial"/>
                <w:b/>
              </w:rPr>
              <w:t>2022</w:t>
            </w:r>
          </w:p>
          <w:p w14:paraId="053445D1" w14:textId="77777777" w:rsidR="005973BF" w:rsidRPr="009A0208" w:rsidRDefault="005973BF" w:rsidP="00226225">
            <w:pPr>
              <w:tabs>
                <w:tab w:val="left" w:pos="540"/>
              </w:tabs>
              <w:ind w:right="99"/>
              <w:rPr>
                <w:rFonts w:ascii="Arial" w:hAnsi="Arial" w:cs="Arial"/>
                <w:b/>
              </w:rPr>
            </w:pPr>
          </w:p>
        </w:tc>
      </w:tr>
      <w:tr w:rsidR="005973BF" w:rsidRPr="009A0208" w14:paraId="2B131F8A" w14:textId="77777777" w:rsidTr="005973BF">
        <w:trPr>
          <w:cantSplit/>
          <w:trHeight w:val="904"/>
        </w:trPr>
        <w:tc>
          <w:tcPr>
            <w:tcW w:w="5748" w:type="dxa"/>
            <w:gridSpan w:val="2"/>
            <w:tcBorders>
              <w:top w:val="single" w:sz="12" w:space="0" w:color="auto"/>
              <w:left w:val="single" w:sz="6" w:space="0" w:color="auto"/>
              <w:bottom w:val="single" w:sz="4" w:space="0" w:color="auto"/>
              <w:right w:val="single" w:sz="4" w:space="0" w:color="auto"/>
            </w:tcBorders>
            <w:vAlign w:val="center"/>
          </w:tcPr>
          <w:p w14:paraId="29B6ABE5" w14:textId="77777777" w:rsidR="005973BF" w:rsidRPr="009A0208" w:rsidRDefault="005973BF" w:rsidP="00226225">
            <w:pPr>
              <w:tabs>
                <w:tab w:val="left" w:pos="540"/>
              </w:tabs>
              <w:ind w:right="99"/>
              <w:jc w:val="center"/>
              <w:rPr>
                <w:rFonts w:ascii="Arial" w:hAnsi="Arial" w:cs="Arial"/>
                <w:b/>
              </w:rPr>
            </w:pPr>
            <w:r w:rsidRPr="009A0208">
              <w:rPr>
                <w:rFonts w:ascii="Arial" w:hAnsi="Arial" w:cs="Arial"/>
                <w:b/>
              </w:rPr>
              <w:t xml:space="preserve">Curso (s) /Nivel(es) que postula a JEC Año </w:t>
            </w:r>
            <w:r>
              <w:rPr>
                <w:rFonts w:ascii="Arial" w:hAnsi="Arial" w:cs="Arial"/>
                <w:b/>
              </w:rPr>
              <w:t>2022</w:t>
            </w:r>
          </w:p>
        </w:tc>
        <w:tc>
          <w:tcPr>
            <w:tcW w:w="3546" w:type="dxa"/>
            <w:gridSpan w:val="2"/>
            <w:tcBorders>
              <w:top w:val="single" w:sz="12" w:space="0" w:color="auto"/>
              <w:left w:val="single" w:sz="4" w:space="0" w:color="auto"/>
              <w:bottom w:val="single" w:sz="4" w:space="0" w:color="auto"/>
              <w:right w:val="single" w:sz="6" w:space="0" w:color="auto"/>
            </w:tcBorders>
            <w:vAlign w:val="center"/>
          </w:tcPr>
          <w:p w14:paraId="5FED3B91" w14:textId="77777777" w:rsidR="005973BF" w:rsidRPr="009A0208" w:rsidRDefault="005973BF" w:rsidP="00226225">
            <w:pPr>
              <w:tabs>
                <w:tab w:val="left" w:pos="540"/>
              </w:tabs>
              <w:ind w:right="99"/>
              <w:rPr>
                <w:rFonts w:ascii="Arial" w:hAnsi="Arial" w:cs="Arial"/>
                <w:b/>
              </w:rPr>
            </w:pPr>
          </w:p>
        </w:tc>
      </w:tr>
      <w:tr w:rsidR="005973BF" w:rsidRPr="009A0208" w14:paraId="6F949903" w14:textId="77777777" w:rsidTr="005973BF">
        <w:trPr>
          <w:cantSplit/>
          <w:trHeight w:val="714"/>
        </w:trPr>
        <w:tc>
          <w:tcPr>
            <w:tcW w:w="5748" w:type="dxa"/>
            <w:gridSpan w:val="2"/>
            <w:tcBorders>
              <w:top w:val="single" w:sz="4" w:space="0" w:color="auto"/>
              <w:left w:val="single" w:sz="6" w:space="0" w:color="auto"/>
              <w:right w:val="single" w:sz="4" w:space="0" w:color="auto"/>
            </w:tcBorders>
            <w:vAlign w:val="center"/>
          </w:tcPr>
          <w:p w14:paraId="17ADC043" w14:textId="77777777" w:rsidR="005973BF" w:rsidRPr="009A0208" w:rsidRDefault="005973BF" w:rsidP="00226225">
            <w:pPr>
              <w:tabs>
                <w:tab w:val="left" w:pos="540"/>
              </w:tabs>
              <w:ind w:right="99"/>
              <w:rPr>
                <w:rFonts w:ascii="Arial" w:hAnsi="Arial" w:cs="Arial"/>
                <w:b/>
              </w:rPr>
            </w:pPr>
            <w:r w:rsidRPr="009A0208">
              <w:rPr>
                <w:rFonts w:ascii="Arial" w:hAnsi="Arial" w:cs="Arial"/>
                <w:b/>
                <w:i/>
              </w:rPr>
              <w:t>(indicar claramente por curso, si es ingreso, ampliación o reformulación)</w:t>
            </w:r>
          </w:p>
        </w:tc>
        <w:tc>
          <w:tcPr>
            <w:tcW w:w="3546" w:type="dxa"/>
            <w:gridSpan w:val="2"/>
            <w:tcBorders>
              <w:top w:val="single" w:sz="4" w:space="0" w:color="auto"/>
              <w:left w:val="single" w:sz="4" w:space="0" w:color="auto"/>
              <w:right w:val="single" w:sz="6" w:space="0" w:color="auto"/>
            </w:tcBorders>
            <w:vAlign w:val="center"/>
          </w:tcPr>
          <w:p w14:paraId="7FB5769E" w14:textId="77777777" w:rsidR="005973BF" w:rsidRPr="009A0208" w:rsidRDefault="005973BF" w:rsidP="00226225">
            <w:pPr>
              <w:tabs>
                <w:tab w:val="left" w:pos="540"/>
              </w:tabs>
              <w:ind w:right="99"/>
              <w:rPr>
                <w:rFonts w:ascii="Arial" w:hAnsi="Arial" w:cs="Arial"/>
                <w:b/>
              </w:rPr>
            </w:pPr>
          </w:p>
        </w:tc>
      </w:tr>
      <w:tr w:rsidR="000B6E50" w:rsidRPr="009A0208" w14:paraId="03D16E29" w14:textId="77777777" w:rsidTr="005973BF">
        <w:trPr>
          <w:cantSplit/>
          <w:trHeight w:val="3473"/>
        </w:trPr>
        <w:tc>
          <w:tcPr>
            <w:tcW w:w="9294" w:type="dxa"/>
            <w:gridSpan w:val="4"/>
            <w:tcBorders>
              <w:top w:val="single" w:sz="6" w:space="0" w:color="auto"/>
              <w:left w:val="single" w:sz="6" w:space="0" w:color="auto"/>
              <w:right w:val="single" w:sz="6" w:space="0" w:color="auto"/>
            </w:tcBorders>
            <w:vAlign w:val="center"/>
          </w:tcPr>
          <w:p w14:paraId="32BEED9E" w14:textId="77777777" w:rsidR="000B6E50" w:rsidRPr="009A0208" w:rsidRDefault="000B6E50" w:rsidP="00226225">
            <w:pPr>
              <w:tabs>
                <w:tab w:val="left" w:pos="540"/>
              </w:tabs>
              <w:ind w:right="99"/>
              <w:rPr>
                <w:rFonts w:ascii="Arial" w:hAnsi="Arial" w:cs="Arial"/>
                <w:b/>
              </w:rPr>
            </w:pPr>
            <w:r w:rsidRPr="009A0208">
              <w:rPr>
                <w:rFonts w:ascii="Arial" w:hAnsi="Arial" w:cs="Arial"/>
                <w:b/>
              </w:rPr>
              <w:t xml:space="preserve">Domicilio: </w:t>
            </w:r>
          </w:p>
          <w:p w14:paraId="61AEA508" w14:textId="77777777" w:rsidR="000B6E50" w:rsidRPr="009A0208" w:rsidRDefault="000B6E50" w:rsidP="00226225">
            <w:pPr>
              <w:tabs>
                <w:tab w:val="left" w:pos="540"/>
              </w:tabs>
              <w:ind w:right="99"/>
              <w:rPr>
                <w:rFonts w:ascii="Arial" w:hAnsi="Arial" w:cs="Arial"/>
                <w:b/>
              </w:rPr>
            </w:pPr>
            <w:r w:rsidRPr="009A0208">
              <w:rPr>
                <w:rFonts w:ascii="Arial" w:hAnsi="Arial" w:cs="Arial"/>
                <w:b/>
              </w:rPr>
              <w:t>_________________________________________________________________</w:t>
            </w:r>
          </w:p>
          <w:p w14:paraId="03FE0D8F" w14:textId="77777777" w:rsidR="000B6E50" w:rsidRPr="009A0208" w:rsidRDefault="000B6E50" w:rsidP="00226225">
            <w:pPr>
              <w:tabs>
                <w:tab w:val="left" w:pos="540"/>
              </w:tabs>
              <w:ind w:right="99"/>
              <w:rPr>
                <w:rFonts w:ascii="Arial" w:hAnsi="Arial" w:cs="Arial"/>
                <w:b/>
              </w:rPr>
            </w:pPr>
            <w:r w:rsidRPr="009A0208">
              <w:rPr>
                <w:rFonts w:ascii="Arial" w:hAnsi="Arial" w:cs="Arial"/>
                <w:b/>
              </w:rPr>
              <w:t xml:space="preserve">                                                           Calle, N.º, Población o Villa</w:t>
            </w:r>
          </w:p>
          <w:p w14:paraId="445ADEC5" w14:textId="77777777" w:rsidR="000B6E50" w:rsidRPr="009A0208" w:rsidRDefault="000B6E50" w:rsidP="00226225">
            <w:pPr>
              <w:tabs>
                <w:tab w:val="left" w:pos="540"/>
              </w:tabs>
              <w:ind w:right="99"/>
              <w:rPr>
                <w:rFonts w:ascii="Arial" w:hAnsi="Arial" w:cs="Arial"/>
                <w:b/>
              </w:rPr>
            </w:pPr>
            <w:r>
              <w:rPr>
                <w:noProof/>
              </w:rPr>
              <w:pict w14:anchorId="3F49C459">
                <v:shapetype id="_x0000_t202" coordsize="21600,21600" o:spt="202" path="m,l,21600r21600,l21600,xe">
                  <v:stroke joinstyle="miter"/>
                  <v:path gradientshapeok="t" o:connecttype="rect"/>
                </v:shapetype>
                <v:shape id="Cuadro de texto 7" o:spid="_x0000_s1056" type="#_x0000_t202" style="position:absolute;left:0;text-align:left;margin-left:74.65pt;margin-top:10.4pt;width:194.55pt;height:18.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">
                  <v:textbox style="mso-next-textbox:#Cuadro de texto 7">
                    <w:txbxContent>
                      <w:p w14:paraId="5B798152" w14:textId="77777777" w:rsidR="000B6E50" w:rsidRDefault="000B6E50" w:rsidP="000B6E50"/>
                    </w:txbxContent>
                  </v:textbox>
                </v:shape>
              </w:pict>
            </w:r>
            <w:r>
              <w:rPr>
                <w:noProof/>
              </w:rPr>
              <w:pict w14:anchorId="0BFE6E37">
                <v:shape id="Cuadro de texto 6" o:spid="_x0000_s1055" type="#_x0000_t202" style="position:absolute;left:0;text-align:left;margin-left:333pt;margin-top:11.55pt;width:108.35pt;height:18.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">
                  <v:textbox style="mso-next-textbox:#Cuadro de texto 6">
                    <w:txbxContent>
                      <w:p w14:paraId="77B6A8A5" w14:textId="77777777" w:rsidR="000B6E50" w:rsidRDefault="000B6E50" w:rsidP="000B6E50"/>
                    </w:txbxContent>
                  </v:textbox>
                </v:shape>
              </w:pict>
            </w:r>
          </w:p>
          <w:p w14:paraId="6D2111C4" w14:textId="77777777" w:rsidR="000B6E50" w:rsidRPr="009A0208" w:rsidRDefault="000B6E50" w:rsidP="00226225">
            <w:pPr>
              <w:tabs>
                <w:tab w:val="left" w:pos="540"/>
                <w:tab w:val="left" w:pos="5408"/>
              </w:tabs>
              <w:ind w:right="99"/>
              <w:rPr>
                <w:rFonts w:ascii="Arial" w:hAnsi="Arial" w:cs="Arial"/>
                <w:b/>
              </w:rPr>
            </w:pPr>
            <w:r w:rsidRPr="009A0208">
              <w:rPr>
                <w:rFonts w:ascii="Arial" w:hAnsi="Arial" w:cs="Arial"/>
                <w:b/>
              </w:rPr>
              <w:t xml:space="preserve">Localidad:                                                                </w:t>
            </w:r>
            <w:r>
              <w:rPr>
                <w:rFonts w:ascii="Arial" w:hAnsi="Arial" w:cs="Arial"/>
                <w:b/>
              </w:rPr>
              <w:t xml:space="preserve"> </w:t>
            </w:r>
            <w:r w:rsidRPr="009A0208">
              <w:rPr>
                <w:rFonts w:ascii="Arial" w:hAnsi="Arial" w:cs="Arial"/>
                <w:b/>
              </w:rPr>
              <w:t xml:space="preserve">Comuna:                                                      </w:t>
            </w:r>
          </w:p>
          <w:p w14:paraId="28B3831E" w14:textId="77777777" w:rsidR="000B6E50" w:rsidRPr="009A0208" w:rsidRDefault="000B6E50" w:rsidP="00226225">
            <w:pPr>
              <w:tabs>
                <w:tab w:val="left" w:pos="540"/>
              </w:tabs>
              <w:ind w:right="99"/>
              <w:rPr>
                <w:rFonts w:ascii="Arial" w:hAnsi="Arial" w:cs="Arial"/>
                <w:b/>
              </w:rPr>
            </w:pPr>
            <w:r>
              <w:rPr>
                <w:noProof/>
              </w:rPr>
              <w:pict w14:anchorId="3AD6EC54">
                <v:shape id="Cuadro de texto 5" o:spid="_x0000_s1054" type="#_x0000_t202" style="position:absolute;left:0;text-align:left;margin-left:81.1pt;margin-top:11.15pt;width:81pt;height:18.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">
                  <v:textbox style="mso-next-textbox:#Cuadro de texto 5">
                    <w:txbxContent>
                      <w:p w14:paraId="3EFD97FC" w14:textId="77777777" w:rsidR="000B6E50" w:rsidRDefault="000B6E50" w:rsidP="000B6E50"/>
                    </w:txbxContent>
                  </v:textbox>
                </v:shape>
              </w:pict>
            </w:r>
          </w:p>
          <w:p w14:paraId="09B9D391" w14:textId="77777777" w:rsidR="000B6E50" w:rsidRPr="009A0208" w:rsidRDefault="000B6E50" w:rsidP="00226225">
            <w:pPr>
              <w:tabs>
                <w:tab w:val="left" w:pos="540"/>
                <w:tab w:val="left" w:pos="8520"/>
              </w:tabs>
              <w:ind w:right="99"/>
              <w:rPr>
                <w:rFonts w:ascii="Arial" w:hAnsi="Arial" w:cs="Arial"/>
                <w:b/>
              </w:rPr>
            </w:pPr>
            <w:r w:rsidRPr="009A0208">
              <w:rPr>
                <w:rFonts w:ascii="Arial" w:hAnsi="Arial" w:cs="Arial"/>
                <w:b/>
              </w:rPr>
              <w:t xml:space="preserve">Teléfonos: </w:t>
            </w:r>
          </w:p>
          <w:p w14:paraId="38F627F6" w14:textId="77777777" w:rsidR="000B6E50" w:rsidRPr="009A0208" w:rsidRDefault="000B6E50" w:rsidP="00226225">
            <w:pPr>
              <w:tabs>
                <w:tab w:val="left" w:pos="540"/>
              </w:tabs>
              <w:ind w:right="99"/>
              <w:rPr>
                <w:rFonts w:ascii="Arial" w:hAnsi="Arial" w:cs="Arial"/>
                <w:b/>
              </w:rPr>
            </w:pPr>
            <w:r>
              <w:rPr>
                <w:noProof/>
              </w:rPr>
              <w:pict w14:anchorId="62351CC5">
                <v:shape id="_x0000_s1053" type="#_x0000_t202" style="position:absolute;left:0;text-align:left;margin-left:63.45pt;margin-top:11pt;width:333pt;height:18.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">
                  <v:textbox style="mso-next-textbox:#_x0000_s1053">
                    <w:txbxContent>
                      <w:p w14:paraId="53AE7ECE" w14:textId="77777777" w:rsidR="000B6E50" w:rsidRDefault="000B6E50" w:rsidP="000B6E50"/>
                    </w:txbxContent>
                  </v:textbox>
                </v:shape>
              </w:pict>
            </w:r>
          </w:p>
          <w:p w14:paraId="5667CA61" w14:textId="77777777" w:rsidR="000B6E50" w:rsidRPr="009A0208" w:rsidRDefault="000B6E50" w:rsidP="00226225">
            <w:pPr>
              <w:tabs>
                <w:tab w:val="left" w:pos="540"/>
              </w:tabs>
              <w:ind w:right="99"/>
              <w:rPr>
                <w:rFonts w:ascii="Arial" w:hAnsi="Arial" w:cs="Arial"/>
                <w:b/>
              </w:rPr>
            </w:pPr>
            <w:r w:rsidRPr="009A0208">
              <w:rPr>
                <w:rFonts w:ascii="Arial" w:hAnsi="Arial" w:cs="Arial"/>
                <w:b/>
              </w:rPr>
              <w:t>Mail:</w:t>
            </w:r>
          </w:p>
          <w:p w14:paraId="66CBC60D" w14:textId="77777777" w:rsidR="000B6E50" w:rsidRPr="009A0208" w:rsidRDefault="000B6E50" w:rsidP="00226225">
            <w:pPr>
              <w:tabs>
                <w:tab w:val="left" w:pos="540"/>
              </w:tabs>
              <w:ind w:right="99"/>
              <w:rPr>
                <w:rFonts w:ascii="Arial" w:hAnsi="Arial" w:cs="Arial"/>
                <w:b/>
              </w:rPr>
            </w:pPr>
            <w:r>
              <w:rPr>
                <w:noProof/>
              </w:rPr>
              <w:pict w14:anchorId="2A9D8BA2">
                <v:shape id="Cuadro de texto 4" o:spid="_x0000_s1052" type="#_x0000_t202" style="position:absolute;left:0;text-align:left;margin-left:99.55pt;margin-top:7.6pt;width:297pt;height:18.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">
                  <v:textbox style="mso-next-textbox:#Cuadro de texto 4">
                    <w:txbxContent>
                      <w:p w14:paraId="7FAA6CAA" w14:textId="77777777" w:rsidR="000B6E50" w:rsidRDefault="000B6E50" w:rsidP="000B6E50"/>
                    </w:txbxContent>
                  </v:textbox>
                </v:shape>
              </w:pict>
            </w:r>
          </w:p>
          <w:p w14:paraId="3279C042" w14:textId="77777777" w:rsidR="000B6E50" w:rsidRPr="009A0208" w:rsidRDefault="000B6E50" w:rsidP="00226225">
            <w:pPr>
              <w:tabs>
                <w:tab w:val="left" w:pos="540"/>
              </w:tabs>
              <w:ind w:right="99"/>
              <w:rPr>
                <w:rFonts w:ascii="Arial" w:hAnsi="Arial" w:cs="Arial"/>
                <w:b/>
              </w:rPr>
            </w:pPr>
            <w:r w:rsidRPr="009A0208">
              <w:rPr>
                <w:rFonts w:ascii="Arial" w:hAnsi="Arial" w:cs="Arial"/>
                <w:b/>
              </w:rPr>
              <w:t xml:space="preserve">Página Web:  </w:t>
            </w:r>
          </w:p>
        </w:tc>
      </w:tr>
      <w:tr w:rsidR="000B6E50" w:rsidRPr="009A0208" w14:paraId="594B4948" w14:textId="77777777" w:rsidTr="005973BF">
        <w:trPr>
          <w:cantSplit/>
        </w:trPr>
        <w:tc>
          <w:tcPr>
            <w:tcW w:w="9294" w:type="dxa"/>
            <w:gridSpan w:val="4"/>
            <w:tcBorders>
              <w:top w:val="single" w:sz="6" w:space="0" w:color="auto"/>
              <w:left w:val="single" w:sz="6" w:space="0" w:color="auto"/>
              <w:bottom w:val="single" w:sz="6" w:space="0" w:color="auto"/>
              <w:right w:val="single" w:sz="6" w:space="0" w:color="auto"/>
            </w:tcBorders>
          </w:tcPr>
          <w:p w14:paraId="147BC7A1" w14:textId="77777777" w:rsidR="000B6E50" w:rsidRPr="009A0208" w:rsidRDefault="000B6E50" w:rsidP="00226225">
            <w:pPr>
              <w:tabs>
                <w:tab w:val="left" w:pos="540"/>
              </w:tabs>
              <w:ind w:right="99"/>
              <w:rPr>
                <w:rFonts w:ascii="Arial" w:hAnsi="Arial" w:cs="Arial"/>
                <w:b/>
              </w:rPr>
            </w:pPr>
            <w:r>
              <w:rPr>
                <w:noProof/>
              </w:rPr>
              <w:pict w14:anchorId="79028610">
                <v:shape id="Cuadro de texto 3" o:spid="_x0000_s1051" type="#_x0000_t202" style="position:absolute;left:0;text-align:left;margin-left:74.55pt;margin-top:9.3pt;width:149pt;height:18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">
                  <v:textbox style="mso-next-textbox:#Cuadro de texto 3">
                    <w:txbxContent>
                      <w:p w14:paraId="4F45205B" w14:textId="77777777" w:rsidR="000B6E50" w:rsidRDefault="000B6E50" w:rsidP="000B6E50"/>
                    </w:txbxContent>
                  </v:textbox>
                </v:shape>
              </w:pict>
            </w:r>
            <w:r>
              <w:rPr>
                <w:noProof/>
              </w:rPr>
              <w:pict w14:anchorId="70DE0733">
                <v:shape id="Cuadro de texto 2" o:spid="_x0000_s1050" type="#_x0000_t202" style="position:absolute;left:0;text-align:left;margin-left:288.35pt;margin-top:9.05pt;width:149pt;height:18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">
                  <v:textbox style="mso-next-textbox:#Cuadro de texto 2">
                    <w:txbxContent>
                      <w:p w14:paraId="06D7A3D8" w14:textId="77777777" w:rsidR="000B6E50" w:rsidRDefault="000B6E50" w:rsidP="000B6E50"/>
                    </w:txbxContent>
                  </v:textbox>
                </v:shape>
              </w:pict>
            </w:r>
          </w:p>
          <w:p w14:paraId="6BA62FD2" w14:textId="77777777" w:rsidR="000B6E50" w:rsidRPr="009A0208" w:rsidRDefault="000B6E50" w:rsidP="00226225">
            <w:pPr>
              <w:tabs>
                <w:tab w:val="left" w:pos="540"/>
              </w:tabs>
              <w:ind w:right="99"/>
              <w:rPr>
                <w:rFonts w:ascii="Arial" w:hAnsi="Arial" w:cs="Arial"/>
                <w:b/>
              </w:rPr>
            </w:pPr>
            <w:proofErr w:type="spellStart"/>
            <w:r w:rsidRPr="009A0208">
              <w:rPr>
                <w:rFonts w:ascii="Arial" w:hAnsi="Arial" w:cs="Arial"/>
                <w:b/>
              </w:rPr>
              <w:t>Deprov</w:t>
            </w:r>
            <w:proofErr w:type="spellEnd"/>
            <w:r w:rsidRPr="009A0208">
              <w:rPr>
                <w:rFonts w:ascii="Arial" w:hAnsi="Arial" w:cs="Arial"/>
                <w:b/>
              </w:rPr>
              <w:t xml:space="preserve">:                                                        Región: </w:t>
            </w:r>
          </w:p>
          <w:p w14:paraId="61857E4D" w14:textId="77777777" w:rsidR="000B6E50" w:rsidRPr="009A0208" w:rsidRDefault="000B6E50" w:rsidP="00226225">
            <w:pPr>
              <w:tabs>
                <w:tab w:val="left" w:pos="540"/>
              </w:tabs>
              <w:ind w:right="99"/>
              <w:rPr>
                <w:rFonts w:ascii="Arial" w:hAnsi="Arial" w:cs="Arial"/>
                <w:b/>
              </w:rPr>
            </w:pPr>
          </w:p>
        </w:tc>
      </w:tr>
      <w:bookmarkEnd w:id="1"/>
    </w:tbl>
    <w:p w14:paraId="38472BEB" w14:textId="77777777" w:rsidR="00E62788" w:rsidRPr="008B573C" w:rsidRDefault="00E62788" w:rsidP="00F2298B">
      <w:pPr>
        <w:ind w:right="368" w:firstLine="0"/>
        <w:rPr>
          <w:rFonts w:ascii="Arial" w:eastAsia="Times New Roman" w:hAnsi="Arial" w:cs="Arial"/>
          <w:b/>
          <w:spacing w:val="60"/>
          <w:sz w:val="24"/>
          <w:szCs w:val="24"/>
          <w:lang w:val="es-ES" w:eastAsia="es-ES"/>
        </w:rPr>
      </w:pPr>
    </w:p>
    <w:p w14:paraId="1D6CAB44" w14:textId="77777777" w:rsidR="00412E60" w:rsidRDefault="00412E60" w:rsidP="00412E60">
      <w:pPr>
        <w:ind w:left="20" w:right="99"/>
        <w:jc w:val="both"/>
        <w:rPr>
          <w:rFonts w:ascii="Arial" w:hAnsi="Arial" w:cs="Arial"/>
          <w:b/>
          <w:spacing w:val="60"/>
        </w:rPr>
      </w:pPr>
    </w:p>
    <w:p w14:paraId="6CF321D2" w14:textId="77777777" w:rsidR="00412E60" w:rsidRDefault="00412E60" w:rsidP="00412E60">
      <w:pPr>
        <w:ind w:left="20" w:right="99"/>
        <w:jc w:val="both"/>
        <w:rPr>
          <w:rFonts w:ascii="Arial" w:hAnsi="Arial" w:cs="Arial"/>
          <w:b/>
          <w:spacing w:val="60"/>
        </w:rPr>
      </w:pPr>
      <w:r w:rsidRPr="008B573C">
        <w:rPr>
          <w:rFonts w:ascii="Arial" w:hAnsi="Arial" w:cs="Arial"/>
          <w:noProof/>
          <w:sz w:val="20"/>
          <w:szCs w:val="20"/>
        </w:rPr>
        <w:pict w14:anchorId="10C7253E">
          <v:shape id="Cuadro de texto 8" o:spid="_x0000_s1032" type="#_x0000_t202" style="position:absolute;left:0;text-align:left;margin-left:223.55pt;margin-top:12.15pt;width:45.65pt;height: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">
            <v:textbox style="mso-next-textbox:#Cuadro de texto 8">
              <w:txbxContent>
                <w:p w14:paraId="5B77152E" w14:textId="77777777" w:rsidR="00C03E64" w:rsidRDefault="00C03E64" w:rsidP="00E62788"/>
              </w:txbxContent>
            </v:textbox>
          </v:shape>
        </w:pict>
      </w:r>
      <w:r>
        <w:rPr>
          <w:rFonts w:ascii="Arial" w:hAnsi="Arial" w:cs="Arial"/>
          <w:b/>
          <w:spacing w:val="60"/>
        </w:rPr>
        <w:tab/>
      </w:r>
      <w:r>
        <w:rPr>
          <w:rFonts w:ascii="Arial" w:hAnsi="Arial" w:cs="Arial"/>
          <w:b/>
          <w:spacing w:val="60"/>
        </w:rPr>
        <w:tab/>
      </w:r>
      <w:r>
        <w:rPr>
          <w:rFonts w:ascii="Arial" w:hAnsi="Arial" w:cs="Arial"/>
          <w:b/>
          <w:spacing w:val="60"/>
        </w:rPr>
        <w:tab/>
      </w:r>
      <w:r>
        <w:rPr>
          <w:rFonts w:ascii="Arial" w:hAnsi="Arial" w:cs="Arial"/>
          <w:b/>
          <w:spacing w:val="60"/>
        </w:rPr>
        <w:tab/>
      </w:r>
      <w:r>
        <w:rPr>
          <w:rFonts w:ascii="Arial" w:hAnsi="Arial" w:cs="Arial"/>
          <w:b/>
          <w:spacing w:val="60"/>
        </w:rPr>
        <w:tab/>
      </w:r>
      <w:r>
        <w:rPr>
          <w:rFonts w:ascii="Arial" w:hAnsi="Arial" w:cs="Arial"/>
          <w:b/>
          <w:spacing w:val="60"/>
        </w:rPr>
        <w:tab/>
      </w:r>
      <w:r>
        <w:rPr>
          <w:rFonts w:ascii="Arial" w:hAnsi="Arial" w:cs="Arial"/>
          <w:b/>
          <w:spacing w:val="60"/>
        </w:rPr>
        <w:tab/>
      </w:r>
      <w:r>
        <w:rPr>
          <w:rFonts w:ascii="Arial" w:hAnsi="Arial" w:cs="Arial"/>
          <w:b/>
          <w:spacing w:val="60"/>
        </w:rPr>
        <w:tab/>
        <w:t>SI</w:t>
      </w:r>
      <w:r>
        <w:rPr>
          <w:rFonts w:ascii="Arial" w:hAnsi="Arial" w:cs="Arial"/>
          <w:b/>
          <w:spacing w:val="60"/>
        </w:rPr>
        <w:tab/>
      </w:r>
      <w:r>
        <w:rPr>
          <w:rFonts w:ascii="Arial" w:hAnsi="Arial" w:cs="Arial"/>
          <w:b/>
          <w:spacing w:val="60"/>
        </w:rPr>
        <w:tab/>
        <w:t>NO</w:t>
      </w:r>
      <w:r>
        <w:rPr>
          <w:rFonts w:ascii="Arial" w:hAnsi="Arial" w:cs="Arial"/>
          <w:b/>
          <w:spacing w:val="60"/>
        </w:rPr>
        <w:tab/>
      </w:r>
    </w:p>
    <w:p w14:paraId="4665787D" w14:textId="77777777" w:rsidR="00412E60" w:rsidRPr="009A0208" w:rsidRDefault="00412E60" w:rsidP="00412E60">
      <w:pPr>
        <w:ind w:left="20" w:right="99"/>
        <w:jc w:val="both"/>
        <w:rPr>
          <w:rFonts w:ascii="Arial" w:hAnsi="Arial" w:cs="Arial"/>
          <w:b/>
          <w:spacing w:val="60"/>
        </w:rPr>
      </w:pPr>
      <w:r w:rsidRPr="009A0208">
        <w:rPr>
          <w:rFonts w:ascii="Arial" w:hAnsi="Arial" w:cs="Arial"/>
          <w:b/>
          <w:spacing w:val="60"/>
        </w:rPr>
        <w:t xml:space="preserve">REFORMULACIÓN </w:t>
      </w:r>
      <w:r>
        <w:rPr>
          <w:noProof/>
        </w:rPr>
        <w:pict w14:anchorId="42EC7CC9">
          <v:shape id="_x0000_s1065" type="#_x0000_t202" style="position:absolute;left:0;text-align:left;margin-left:358.2pt;margin-top:1.55pt;width:18pt;height:15.9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">
            <v:textbox>
              <w:txbxContent>
                <w:p w14:paraId="458B1582" w14:textId="77777777" w:rsidR="00412E60" w:rsidRDefault="00412E60" w:rsidP="00412E60"/>
              </w:txbxContent>
            </v:textbox>
          </v:shape>
        </w:pict>
      </w:r>
      <w:r>
        <w:rPr>
          <w:noProof/>
        </w:rPr>
        <w:pict w14:anchorId="057C0CE1">
          <v:shape id="_x0000_s1064" type="#_x0000_t202" style="position:absolute;left:0;text-align:left;margin-left:4in;margin-top:1.55pt;width:18pt;height:15.9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">
            <v:textbox>
              <w:txbxContent>
                <w:p w14:paraId="343548F7" w14:textId="77777777" w:rsidR="00412E60" w:rsidRDefault="00412E60" w:rsidP="00412E60"/>
              </w:txbxContent>
            </v:textbox>
          </v:shape>
        </w:pict>
      </w:r>
      <w:r w:rsidRPr="009A0208">
        <w:rPr>
          <w:rFonts w:ascii="Arial" w:hAnsi="Arial" w:cs="Arial"/>
          <w:b/>
          <w:spacing w:val="60"/>
        </w:rPr>
        <w:t xml:space="preserve">    </w:t>
      </w:r>
    </w:p>
    <w:p w14:paraId="3DCC2F59" w14:textId="77777777" w:rsidR="00412E60" w:rsidRPr="009A0208" w:rsidRDefault="00412E60" w:rsidP="00412E60">
      <w:pPr>
        <w:ind w:left="20" w:right="99"/>
        <w:jc w:val="both"/>
        <w:rPr>
          <w:rFonts w:ascii="Arial" w:hAnsi="Arial" w:cs="Arial"/>
          <w:b/>
          <w:spacing w:val="60"/>
        </w:rPr>
      </w:pPr>
      <w:r>
        <w:rPr>
          <w:noProof/>
        </w:rPr>
        <w:pict w14:anchorId="0306CFC3">
          <v:shape id="Cuadro de texto 11" o:spid="_x0000_s1063" type="#_x0000_t202" style="position:absolute;left:0;text-align:left;margin-left:223pt;margin-top:10.05pt;width:46.2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">
            <v:textbox>
              <w:txbxContent>
                <w:p w14:paraId="6FBDBBB1" w14:textId="77777777" w:rsidR="00412E60" w:rsidRDefault="00412E60" w:rsidP="00412E60"/>
              </w:txbxContent>
            </v:textbox>
          </v:shape>
        </w:pict>
      </w:r>
    </w:p>
    <w:p w14:paraId="5D413E4D" w14:textId="77777777" w:rsidR="00412E60" w:rsidRPr="009A0208" w:rsidRDefault="00412E60" w:rsidP="00412E60">
      <w:pPr>
        <w:ind w:left="20" w:right="99"/>
        <w:jc w:val="both"/>
        <w:rPr>
          <w:rFonts w:ascii="Arial" w:hAnsi="Arial" w:cs="Arial"/>
          <w:bCs/>
          <w:spacing w:val="-20"/>
        </w:rPr>
      </w:pPr>
      <w:r w:rsidRPr="009A0208">
        <w:rPr>
          <w:rFonts w:ascii="Arial" w:hAnsi="Arial" w:cs="Arial"/>
          <w:b/>
          <w:spacing w:val="60"/>
        </w:rPr>
        <w:t>AÑO DE INGRESO</w:t>
      </w:r>
      <w:r w:rsidRPr="009A0208">
        <w:rPr>
          <w:rFonts w:ascii="Arial" w:hAnsi="Arial" w:cs="Arial"/>
          <w:b/>
          <w:spacing w:val="60"/>
        </w:rPr>
        <w:tab/>
      </w:r>
      <w:r w:rsidRPr="009A0208">
        <w:rPr>
          <w:rFonts w:ascii="Arial" w:hAnsi="Arial" w:cs="Arial"/>
          <w:b/>
          <w:spacing w:val="60"/>
        </w:rPr>
        <w:tab/>
      </w:r>
      <w:r w:rsidRPr="009A0208">
        <w:rPr>
          <w:rFonts w:ascii="Arial" w:hAnsi="Arial" w:cs="Arial"/>
          <w:bCs/>
          <w:spacing w:val="-20"/>
        </w:rPr>
        <w:t xml:space="preserve"> </w:t>
      </w:r>
    </w:p>
    <w:p w14:paraId="2AFFE910" w14:textId="77777777" w:rsidR="00412E60" w:rsidRPr="009A0208" w:rsidRDefault="00412E60" w:rsidP="00412E60">
      <w:pPr>
        <w:ind w:left="20" w:right="99"/>
        <w:jc w:val="both"/>
        <w:rPr>
          <w:rFonts w:ascii="Arial" w:hAnsi="Arial" w:cs="Arial"/>
          <w:b/>
          <w:spacing w:val="60"/>
        </w:rPr>
      </w:pPr>
      <w:r w:rsidRPr="009A0208">
        <w:rPr>
          <w:rFonts w:ascii="Arial" w:hAnsi="Arial" w:cs="Arial"/>
          <w:b/>
          <w:spacing w:val="60"/>
        </w:rPr>
        <w:t>A JEC</w:t>
      </w:r>
      <w:r w:rsidRPr="009A0208">
        <w:rPr>
          <w:rFonts w:ascii="Arial" w:hAnsi="Arial" w:cs="Arial"/>
          <w:b/>
          <w:spacing w:val="60"/>
        </w:rPr>
        <w:tab/>
      </w:r>
      <w:r w:rsidRPr="009A0208">
        <w:rPr>
          <w:rFonts w:ascii="Arial" w:hAnsi="Arial" w:cs="Arial"/>
          <w:b/>
          <w:spacing w:val="60"/>
        </w:rPr>
        <w:tab/>
      </w:r>
    </w:p>
    <w:p w14:paraId="369CE387" w14:textId="77777777" w:rsidR="00412E60" w:rsidRDefault="00412E60" w:rsidP="00412E60">
      <w:pPr>
        <w:ind w:left="20" w:right="99"/>
        <w:jc w:val="both"/>
        <w:rPr>
          <w:rFonts w:ascii="Arial" w:hAnsi="Arial" w:cs="Arial"/>
          <w:b/>
          <w:spacing w:val="-20"/>
        </w:rPr>
      </w:pPr>
      <w:r>
        <w:rPr>
          <w:noProof/>
        </w:rPr>
        <w:pict w14:anchorId="375D0BE9">
          <v:shape id="Cuadro de texto 16" o:spid="_x0000_s1062" type="#_x0000_t202" style="position:absolute;left:0;text-align:left;margin-left:223.55pt;margin-top:4.85pt;width:46.2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">
            <v:textbox>
              <w:txbxContent>
                <w:p w14:paraId="2689D41A" w14:textId="77777777" w:rsidR="00412E60" w:rsidRDefault="00412E60" w:rsidP="00412E60"/>
              </w:txbxContent>
            </v:textbox>
          </v:shape>
        </w:pict>
      </w:r>
    </w:p>
    <w:p w14:paraId="3BD18E48" w14:textId="77777777" w:rsidR="00412E60" w:rsidRPr="000E5621" w:rsidRDefault="00412E60" w:rsidP="00412E60">
      <w:pPr>
        <w:ind w:left="20" w:right="99"/>
        <w:jc w:val="both"/>
        <w:rPr>
          <w:rFonts w:ascii="Arial" w:hAnsi="Arial" w:cs="Arial"/>
          <w:bCs/>
          <w:spacing w:val="60"/>
        </w:rPr>
      </w:pPr>
      <w:r w:rsidRPr="002A069F">
        <w:rPr>
          <w:rFonts w:ascii="Arial" w:hAnsi="Arial" w:cs="Arial"/>
          <w:b/>
          <w:spacing w:val="-20"/>
        </w:rPr>
        <w:t>N° y Fecha Resolución</w:t>
      </w:r>
      <w:r w:rsidRPr="000E5621">
        <w:rPr>
          <w:rFonts w:ascii="Arial" w:hAnsi="Arial" w:cs="Arial"/>
          <w:bCs/>
          <w:spacing w:val="-20"/>
        </w:rPr>
        <w:t xml:space="preserve"> Exenta</w:t>
      </w:r>
      <w:proofErr w:type="gramStart"/>
      <w:r>
        <w:rPr>
          <w:rFonts w:ascii="Arial" w:hAnsi="Arial" w:cs="Arial"/>
          <w:bCs/>
          <w:spacing w:val="-20"/>
        </w:rPr>
        <w:t xml:space="preserve">   </w:t>
      </w:r>
      <w:r w:rsidRPr="000E5621">
        <w:rPr>
          <w:rFonts w:ascii="Arial" w:hAnsi="Arial" w:cs="Arial"/>
          <w:bCs/>
          <w:spacing w:val="-20"/>
        </w:rPr>
        <w:t>(</w:t>
      </w:r>
      <w:proofErr w:type="gramEnd"/>
      <w:r>
        <w:rPr>
          <w:rFonts w:ascii="Arial" w:hAnsi="Arial" w:cs="Arial"/>
          <w:bCs/>
          <w:spacing w:val="-20"/>
        </w:rPr>
        <w:t>si la conocen</w:t>
      </w:r>
      <w:r w:rsidRPr="000E5621">
        <w:rPr>
          <w:rFonts w:ascii="Arial" w:hAnsi="Arial" w:cs="Arial"/>
          <w:bCs/>
          <w:spacing w:val="-20"/>
        </w:rPr>
        <w:t xml:space="preserve">)  </w:t>
      </w:r>
      <w:r w:rsidRPr="000E5621">
        <w:rPr>
          <w:rFonts w:ascii="Arial" w:hAnsi="Arial" w:cs="Arial"/>
          <w:bCs/>
          <w:spacing w:val="60"/>
        </w:rPr>
        <w:tab/>
      </w:r>
    </w:p>
    <w:p w14:paraId="714C2AA2" w14:textId="77777777" w:rsidR="00412E60" w:rsidRPr="009A0208" w:rsidRDefault="00412E60" w:rsidP="00412E60">
      <w:pPr>
        <w:ind w:left="20" w:right="99"/>
        <w:jc w:val="both"/>
        <w:rPr>
          <w:rFonts w:ascii="Arial" w:hAnsi="Arial" w:cs="Arial"/>
          <w:b/>
          <w:spacing w:val="60"/>
        </w:rPr>
      </w:pP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t xml:space="preserve">      SI        </w:t>
      </w:r>
      <w:r>
        <w:rPr>
          <w:rFonts w:ascii="Arial" w:hAnsi="Arial" w:cs="Arial"/>
          <w:b/>
          <w:spacing w:val="60"/>
        </w:rPr>
        <w:tab/>
      </w:r>
      <w:r w:rsidRPr="009A0208">
        <w:rPr>
          <w:rFonts w:ascii="Arial" w:hAnsi="Arial" w:cs="Arial"/>
          <w:b/>
          <w:spacing w:val="60"/>
        </w:rPr>
        <w:t xml:space="preserve">NO </w:t>
      </w:r>
    </w:p>
    <w:p w14:paraId="120C77D3" w14:textId="77777777" w:rsidR="00412E60" w:rsidRPr="009A0208" w:rsidRDefault="00412E60" w:rsidP="00412E60">
      <w:pPr>
        <w:ind w:left="20" w:right="99"/>
        <w:jc w:val="both"/>
        <w:rPr>
          <w:rFonts w:ascii="Arial" w:hAnsi="Arial" w:cs="Arial"/>
          <w:b/>
          <w:spacing w:val="60"/>
        </w:rPr>
      </w:pPr>
      <w:r>
        <w:rPr>
          <w:noProof/>
        </w:rPr>
        <w:pict w14:anchorId="079EB999">
          <v:shape id="Cuadro de texto 10" o:spid="_x0000_s1061" type="#_x0000_t202" style="position:absolute;left:0;text-align:left;margin-left:358.2pt;margin-top:1.55pt;width:18pt;height:15.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">
            <v:textbox>
              <w:txbxContent>
                <w:p w14:paraId="1737F343" w14:textId="77777777" w:rsidR="00412E60" w:rsidRDefault="00412E60" w:rsidP="00412E60"/>
              </w:txbxContent>
            </v:textbox>
          </v:shape>
        </w:pict>
      </w:r>
      <w:r>
        <w:rPr>
          <w:noProof/>
        </w:rPr>
        <w:pict w14:anchorId="6F42E5CA">
          <v:shape id="Cuadro de texto 9" o:spid="_x0000_s1060" type="#_x0000_t202" style="position:absolute;left:0;text-align:left;margin-left:4in;margin-top:1.55pt;width:18pt;height:15.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">
            <v:textbox>
              <w:txbxContent>
                <w:p w14:paraId="2A1668FC" w14:textId="77777777" w:rsidR="00412E60" w:rsidRDefault="00412E60" w:rsidP="00412E60"/>
              </w:txbxContent>
            </v:textbox>
          </v:shape>
        </w:pict>
      </w:r>
      <w:r w:rsidRPr="009A0208">
        <w:rPr>
          <w:rFonts w:ascii="Arial" w:hAnsi="Arial" w:cs="Arial"/>
          <w:b/>
          <w:spacing w:val="60"/>
        </w:rPr>
        <w:t xml:space="preserve">REFORMULÓ   ANTERIORMENTE  </w:t>
      </w:r>
    </w:p>
    <w:p w14:paraId="035D8D95" w14:textId="77777777" w:rsidR="00412E60" w:rsidRPr="009A0208" w:rsidRDefault="00412E60" w:rsidP="00412E60">
      <w:pPr>
        <w:ind w:right="99"/>
        <w:jc w:val="both"/>
        <w:rPr>
          <w:rFonts w:ascii="Arial" w:hAnsi="Arial" w:cs="Arial"/>
          <w:b/>
        </w:rPr>
      </w:pPr>
    </w:p>
    <w:p w14:paraId="370D3BE3" w14:textId="77777777" w:rsidR="00412E60" w:rsidRDefault="00412E60" w:rsidP="00412E60">
      <w:pPr>
        <w:ind w:left="20" w:right="368" w:firstLine="0"/>
        <w:jc w:val="both"/>
        <w:rPr>
          <w:rFonts w:ascii="Arial" w:eastAsia="Times New Roman" w:hAnsi="Arial" w:cs="Arial"/>
          <w:b/>
          <w:sz w:val="24"/>
          <w:szCs w:val="24"/>
          <w:lang w:eastAsia="es-ES"/>
        </w:rPr>
      </w:pPr>
    </w:p>
    <w:p w14:paraId="11BF3422" w14:textId="77777777" w:rsidR="00E62788" w:rsidRDefault="00E62788" w:rsidP="00412E60">
      <w:pPr>
        <w:ind w:left="20" w:right="368" w:firstLine="0"/>
        <w:jc w:val="both"/>
        <w:rPr>
          <w:rFonts w:ascii="Arial" w:eastAsia="Times New Roman" w:hAnsi="Arial" w:cs="Arial"/>
          <w:sz w:val="24"/>
          <w:szCs w:val="24"/>
          <w:lang w:val="es-ES" w:eastAsia="es-ES"/>
        </w:rPr>
      </w:pPr>
      <w:r w:rsidRPr="008B573C">
        <w:rPr>
          <w:rFonts w:ascii="Arial" w:eastAsia="Times New Roman" w:hAnsi="Arial" w:cs="Arial"/>
          <w:b/>
          <w:sz w:val="24"/>
          <w:szCs w:val="24"/>
          <w:lang w:val="es-ES" w:eastAsia="es-ES"/>
        </w:rPr>
        <w:t>Matrícula</w:t>
      </w:r>
      <w:r w:rsidRPr="008B573C">
        <w:rPr>
          <w:rFonts w:ascii="Arial" w:eastAsia="Times New Roman" w:hAnsi="Arial" w:cs="Arial"/>
          <w:b/>
          <w:sz w:val="24"/>
          <w:szCs w:val="24"/>
          <w:vertAlign w:val="superscript"/>
          <w:lang w:val="es-ES" w:eastAsia="es-ES"/>
        </w:rPr>
        <w:footnoteReference w:id="2"/>
      </w:r>
      <w:r w:rsidRPr="008B573C">
        <w:rPr>
          <w:rFonts w:ascii="Arial" w:eastAsia="Times New Roman" w:hAnsi="Arial" w:cs="Arial"/>
          <w:b/>
          <w:sz w:val="24"/>
          <w:szCs w:val="24"/>
          <w:lang w:val="es-ES" w:eastAsia="es-ES"/>
        </w:rPr>
        <w:t xml:space="preserve"> y Número de Cursos </w:t>
      </w:r>
      <w:r w:rsidRPr="008B573C">
        <w:rPr>
          <w:rFonts w:ascii="Arial" w:eastAsia="Times New Roman" w:hAnsi="Arial" w:cs="Arial"/>
          <w:sz w:val="24"/>
          <w:szCs w:val="24"/>
          <w:lang w:val="es-ES" w:eastAsia="es-ES"/>
        </w:rPr>
        <w:t xml:space="preserve">(Escriba la matrícula que indica el boletín de subvenciones </w:t>
      </w:r>
      <w:r w:rsidR="00737E1C" w:rsidRPr="008B573C">
        <w:rPr>
          <w:rFonts w:ascii="Arial" w:eastAsia="Times New Roman" w:hAnsi="Arial" w:cs="Arial"/>
          <w:b/>
          <w:sz w:val="24"/>
          <w:szCs w:val="24"/>
          <w:lang w:val="es-ES" w:eastAsia="es-ES"/>
        </w:rPr>
        <w:t>al 30.06.</w:t>
      </w:r>
      <w:r w:rsidR="0067773A" w:rsidRPr="008B573C">
        <w:rPr>
          <w:rFonts w:ascii="Arial" w:eastAsia="Times New Roman" w:hAnsi="Arial" w:cs="Arial"/>
          <w:b/>
          <w:sz w:val="24"/>
          <w:szCs w:val="24"/>
          <w:lang w:val="es-ES" w:eastAsia="es-ES"/>
        </w:rPr>
        <w:t>2021</w:t>
      </w:r>
      <w:r w:rsidRPr="008B573C">
        <w:rPr>
          <w:rFonts w:ascii="Arial" w:eastAsia="Times New Roman" w:hAnsi="Arial" w:cs="Arial"/>
          <w:sz w:val="24"/>
          <w:szCs w:val="24"/>
          <w:lang w:val="es-ES" w:eastAsia="es-ES"/>
        </w:rPr>
        <w:t>)</w:t>
      </w:r>
    </w:p>
    <w:p w14:paraId="6F3FA675" w14:textId="77777777" w:rsidR="00707239" w:rsidRPr="008B573C" w:rsidRDefault="00707239" w:rsidP="00412E60">
      <w:pPr>
        <w:ind w:left="20" w:right="368" w:firstLine="0"/>
        <w:jc w:val="both"/>
        <w:rPr>
          <w:rFonts w:ascii="Arial" w:eastAsia="Times New Roman" w:hAnsi="Arial" w:cs="Arial"/>
          <w:sz w:val="24"/>
          <w:szCs w:val="24"/>
          <w:lang w:val="es-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842"/>
        <w:gridCol w:w="1701"/>
        <w:gridCol w:w="1843"/>
      </w:tblGrid>
      <w:tr w:rsidR="006E609D" w:rsidRPr="008B573C" w14:paraId="2B3DCD02" w14:textId="77777777" w:rsidTr="00E2678A">
        <w:tc>
          <w:tcPr>
            <w:tcW w:w="2268" w:type="dxa"/>
            <w:shd w:val="clear" w:color="auto" w:fill="000000"/>
          </w:tcPr>
          <w:p w14:paraId="77E1D9DA" w14:textId="77777777" w:rsidR="006E609D" w:rsidRPr="008B573C" w:rsidRDefault="006E609D" w:rsidP="00F2298B">
            <w:pPr>
              <w:ind w:right="368" w:firstLine="0"/>
              <w:rPr>
                <w:rFonts w:ascii="Arial" w:eastAsia="Times New Roman" w:hAnsi="Arial" w:cs="Arial"/>
              </w:rPr>
            </w:pPr>
            <w:r w:rsidRPr="008B573C">
              <w:rPr>
                <w:rFonts w:ascii="Arial" w:eastAsia="Times New Roman" w:hAnsi="Arial" w:cs="Arial"/>
              </w:rPr>
              <w:t>Educación Parvularia</w:t>
            </w:r>
          </w:p>
        </w:tc>
        <w:tc>
          <w:tcPr>
            <w:tcW w:w="1701" w:type="dxa"/>
            <w:shd w:val="clear" w:color="auto" w:fill="auto"/>
          </w:tcPr>
          <w:p w14:paraId="2E6F6A12" w14:textId="77777777" w:rsidR="006E609D" w:rsidRPr="008B573C" w:rsidRDefault="006E609D" w:rsidP="00E2678A">
            <w:pPr>
              <w:ind w:right="369" w:firstLine="0"/>
              <w:contextualSpacing/>
              <w:rPr>
                <w:rFonts w:ascii="Arial" w:eastAsia="Times New Roman" w:hAnsi="Arial" w:cs="Arial"/>
                <w:sz w:val="20"/>
                <w:szCs w:val="20"/>
              </w:rPr>
            </w:pPr>
            <w:r w:rsidRPr="008B573C">
              <w:rPr>
                <w:rFonts w:ascii="Arial" w:eastAsia="Times New Roman" w:hAnsi="Arial" w:cs="Arial"/>
                <w:sz w:val="20"/>
                <w:szCs w:val="20"/>
              </w:rPr>
              <w:t>N° de cursos</w:t>
            </w:r>
          </w:p>
          <w:p w14:paraId="03450158" w14:textId="77777777" w:rsidR="006E609D" w:rsidRPr="008B573C" w:rsidRDefault="0067773A" w:rsidP="00A12A28">
            <w:pPr>
              <w:ind w:right="369"/>
              <w:contextualSpacing/>
              <w:rPr>
                <w:rFonts w:ascii="Arial" w:eastAsia="Times New Roman" w:hAnsi="Arial" w:cs="Arial"/>
              </w:rPr>
            </w:pPr>
            <w:r w:rsidRPr="008B573C">
              <w:rPr>
                <w:rFonts w:ascii="Arial" w:eastAsia="Times New Roman" w:hAnsi="Arial" w:cs="Arial"/>
              </w:rPr>
              <w:t>2021</w:t>
            </w:r>
          </w:p>
        </w:tc>
        <w:tc>
          <w:tcPr>
            <w:tcW w:w="1842" w:type="dxa"/>
            <w:shd w:val="clear" w:color="auto" w:fill="auto"/>
          </w:tcPr>
          <w:p w14:paraId="0951476B" w14:textId="77777777" w:rsidR="006E609D" w:rsidRPr="008B573C" w:rsidRDefault="006E609D" w:rsidP="00E2678A">
            <w:pPr>
              <w:ind w:right="369" w:firstLine="0"/>
              <w:contextualSpacing/>
              <w:rPr>
                <w:rFonts w:ascii="Arial" w:eastAsia="Times New Roman" w:hAnsi="Arial" w:cs="Arial"/>
              </w:rPr>
            </w:pPr>
            <w:proofErr w:type="spellStart"/>
            <w:r w:rsidRPr="008B573C">
              <w:rPr>
                <w:rFonts w:ascii="Arial" w:eastAsia="Times New Roman" w:hAnsi="Arial" w:cs="Arial"/>
                <w:sz w:val="20"/>
                <w:szCs w:val="20"/>
              </w:rPr>
              <w:t>N°alumnos</w:t>
            </w:r>
            <w:proofErr w:type="spellEnd"/>
            <w:r w:rsidRPr="008B573C">
              <w:rPr>
                <w:rFonts w:ascii="Arial" w:eastAsia="Times New Roman" w:hAnsi="Arial" w:cs="Arial"/>
                <w:sz w:val="20"/>
                <w:szCs w:val="20"/>
              </w:rPr>
              <w:t>/</w:t>
            </w:r>
            <w:r w:rsidR="00E2678A" w:rsidRPr="008B573C">
              <w:rPr>
                <w:rFonts w:ascii="Arial" w:eastAsia="Times New Roman" w:hAnsi="Arial" w:cs="Arial"/>
                <w:sz w:val="20"/>
                <w:szCs w:val="20"/>
              </w:rPr>
              <w:t xml:space="preserve">as </w:t>
            </w:r>
            <w:r w:rsidR="0067773A" w:rsidRPr="008B573C">
              <w:rPr>
                <w:rFonts w:ascii="Arial" w:eastAsia="Times New Roman" w:hAnsi="Arial" w:cs="Arial"/>
              </w:rPr>
              <w:t>2021</w:t>
            </w:r>
          </w:p>
        </w:tc>
        <w:tc>
          <w:tcPr>
            <w:tcW w:w="1701" w:type="dxa"/>
            <w:shd w:val="clear" w:color="auto" w:fill="auto"/>
          </w:tcPr>
          <w:p w14:paraId="0E2D7B10" w14:textId="77777777" w:rsidR="006E609D" w:rsidRPr="008B573C" w:rsidRDefault="006E609D" w:rsidP="00E2678A">
            <w:pPr>
              <w:ind w:right="369" w:firstLine="0"/>
              <w:contextualSpacing/>
              <w:rPr>
                <w:rFonts w:ascii="Arial" w:eastAsia="Times New Roman" w:hAnsi="Arial" w:cs="Arial"/>
              </w:rPr>
            </w:pPr>
            <w:r w:rsidRPr="008B573C">
              <w:rPr>
                <w:rFonts w:ascii="Arial" w:eastAsia="Times New Roman" w:hAnsi="Arial" w:cs="Arial"/>
              </w:rPr>
              <w:t>N° de cursos</w:t>
            </w:r>
            <w:r w:rsidR="00E2678A" w:rsidRPr="008B573C">
              <w:rPr>
                <w:rFonts w:ascii="Arial" w:eastAsia="Times New Roman" w:hAnsi="Arial" w:cs="Arial"/>
              </w:rPr>
              <w:t xml:space="preserve"> </w:t>
            </w:r>
            <w:r w:rsidR="0067773A" w:rsidRPr="008B573C">
              <w:rPr>
                <w:rFonts w:ascii="Arial" w:eastAsia="Times New Roman" w:hAnsi="Arial" w:cs="Arial"/>
              </w:rPr>
              <w:t>2022</w:t>
            </w:r>
          </w:p>
        </w:tc>
        <w:tc>
          <w:tcPr>
            <w:tcW w:w="1843" w:type="dxa"/>
            <w:shd w:val="clear" w:color="auto" w:fill="auto"/>
          </w:tcPr>
          <w:p w14:paraId="01D6DF36" w14:textId="77777777" w:rsidR="006E609D" w:rsidRPr="008B573C" w:rsidRDefault="006E609D" w:rsidP="00E2678A">
            <w:pPr>
              <w:ind w:right="369" w:firstLine="0"/>
              <w:contextualSpacing/>
              <w:rPr>
                <w:rFonts w:ascii="Arial" w:eastAsia="Times New Roman" w:hAnsi="Arial" w:cs="Arial"/>
              </w:rPr>
            </w:pPr>
            <w:proofErr w:type="spellStart"/>
            <w:r w:rsidRPr="008B573C">
              <w:rPr>
                <w:rFonts w:ascii="Arial" w:eastAsia="Times New Roman" w:hAnsi="Arial" w:cs="Arial"/>
              </w:rPr>
              <w:t>N</w:t>
            </w:r>
            <w:r w:rsidR="00E2678A" w:rsidRPr="008B573C">
              <w:rPr>
                <w:rFonts w:ascii="Arial" w:eastAsia="Times New Roman" w:hAnsi="Arial" w:cs="Arial"/>
              </w:rPr>
              <w:t>°</w:t>
            </w:r>
            <w:r w:rsidRPr="008B573C">
              <w:rPr>
                <w:rFonts w:ascii="Arial" w:eastAsia="Times New Roman" w:hAnsi="Arial" w:cs="Arial"/>
              </w:rPr>
              <w:t>alumnos</w:t>
            </w:r>
            <w:proofErr w:type="spellEnd"/>
            <w:r w:rsidRPr="008B573C">
              <w:rPr>
                <w:rFonts w:ascii="Arial" w:eastAsia="Times New Roman" w:hAnsi="Arial" w:cs="Arial"/>
              </w:rPr>
              <w:t>/as</w:t>
            </w:r>
            <w:r w:rsidR="0067773A" w:rsidRPr="008B573C">
              <w:rPr>
                <w:rFonts w:ascii="Arial" w:eastAsia="Times New Roman" w:hAnsi="Arial" w:cs="Arial"/>
              </w:rPr>
              <w:t>2022</w:t>
            </w:r>
          </w:p>
        </w:tc>
      </w:tr>
      <w:tr w:rsidR="006E609D" w:rsidRPr="008B573C" w14:paraId="0AA334BC" w14:textId="77777777" w:rsidTr="00E2678A">
        <w:tc>
          <w:tcPr>
            <w:tcW w:w="2268" w:type="dxa"/>
            <w:shd w:val="clear" w:color="auto" w:fill="auto"/>
          </w:tcPr>
          <w:p w14:paraId="7CEE9244" w14:textId="77777777" w:rsidR="006E609D" w:rsidRPr="008B573C" w:rsidRDefault="006E609D" w:rsidP="00E2678A">
            <w:pPr>
              <w:ind w:right="368" w:firstLine="0"/>
              <w:rPr>
                <w:rFonts w:ascii="Arial" w:eastAsia="Times New Roman" w:hAnsi="Arial" w:cs="Arial"/>
              </w:rPr>
            </w:pPr>
            <w:r w:rsidRPr="008B573C">
              <w:rPr>
                <w:rFonts w:ascii="Arial" w:eastAsia="Times New Roman" w:hAnsi="Arial" w:cs="Arial"/>
              </w:rPr>
              <w:t xml:space="preserve">1er </w:t>
            </w:r>
            <w:r w:rsidRPr="008B573C">
              <w:rPr>
                <w:rFonts w:ascii="Arial" w:eastAsia="Times New Roman" w:hAnsi="Arial" w:cs="Arial"/>
                <w:spacing w:val="-20"/>
                <w:sz w:val="20"/>
                <w:szCs w:val="20"/>
              </w:rPr>
              <w:t xml:space="preserve">Nivel </w:t>
            </w:r>
            <w:proofErr w:type="gramStart"/>
            <w:r w:rsidRPr="008B573C">
              <w:rPr>
                <w:rFonts w:ascii="Arial" w:eastAsia="Times New Roman" w:hAnsi="Arial" w:cs="Arial"/>
                <w:spacing w:val="-20"/>
                <w:sz w:val="20"/>
                <w:szCs w:val="20"/>
              </w:rPr>
              <w:t xml:space="preserve">de </w:t>
            </w:r>
            <w:r w:rsidR="00E2678A" w:rsidRPr="008B573C">
              <w:rPr>
                <w:rFonts w:ascii="Arial" w:eastAsia="Times New Roman" w:hAnsi="Arial" w:cs="Arial"/>
                <w:spacing w:val="-20"/>
                <w:sz w:val="20"/>
                <w:szCs w:val="20"/>
              </w:rPr>
              <w:t xml:space="preserve"> </w:t>
            </w:r>
            <w:r w:rsidRPr="008B573C">
              <w:rPr>
                <w:rFonts w:ascii="Arial" w:eastAsia="Times New Roman" w:hAnsi="Arial" w:cs="Arial"/>
                <w:spacing w:val="-20"/>
                <w:sz w:val="20"/>
                <w:szCs w:val="20"/>
              </w:rPr>
              <w:t>Transición</w:t>
            </w:r>
            <w:proofErr w:type="gramEnd"/>
          </w:p>
        </w:tc>
        <w:tc>
          <w:tcPr>
            <w:tcW w:w="1701" w:type="dxa"/>
            <w:shd w:val="clear" w:color="auto" w:fill="auto"/>
          </w:tcPr>
          <w:p w14:paraId="676E2D4E" w14:textId="77777777" w:rsidR="006E609D" w:rsidRPr="008B573C" w:rsidRDefault="006E609D" w:rsidP="00F2298B">
            <w:pPr>
              <w:ind w:right="368"/>
              <w:jc w:val="both"/>
              <w:rPr>
                <w:rFonts w:ascii="Arial" w:eastAsia="Times New Roman" w:hAnsi="Arial" w:cs="Arial"/>
              </w:rPr>
            </w:pPr>
          </w:p>
        </w:tc>
        <w:tc>
          <w:tcPr>
            <w:tcW w:w="1842" w:type="dxa"/>
            <w:shd w:val="clear" w:color="auto" w:fill="auto"/>
          </w:tcPr>
          <w:p w14:paraId="08CCEF78" w14:textId="77777777" w:rsidR="006E609D" w:rsidRPr="008B573C" w:rsidRDefault="006E609D" w:rsidP="00F2298B">
            <w:pPr>
              <w:ind w:right="368"/>
              <w:jc w:val="both"/>
              <w:rPr>
                <w:rFonts w:ascii="Arial" w:eastAsia="Times New Roman" w:hAnsi="Arial" w:cs="Arial"/>
              </w:rPr>
            </w:pPr>
          </w:p>
        </w:tc>
        <w:tc>
          <w:tcPr>
            <w:tcW w:w="1701" w:type="dxa"/>
            <w:shd w:val="clear" w:color="auto" w:fill="auto"/>
          </w:tcPr>
          <w:p w14:paraId="390B71D0" w14:textId="77777777" w:rsidR="006E609D" w:rsidRPr="008B573C" w:rsidRDefault="006E609D" w:rsidP="00F2298B">
            <w:pPr>
              <w:ind w:right="368"/>
              <w:jc w:val="both"/>
              <w:rPr>
                <w:rFonts w:ascii="Arial" w:eastAsia="Times New Roman" w:hAnsi="Arial" w:cs="Arial"/>
              </w:rPr>
            </w:pPr>
          </w:p>
        </w:tc>
        <w:tc>
          <w:tcPr>
            <w:tcW w:w="1843" w:type="dxa"/>
            <w:shd w:val="clear" w:color="auto" w:fill="auto"/>
          </w:tcPr>
          <w:p w14:paraId="0719FA47" w14:textId="77777777" w:rsidR="006E609D" w:rsidRPr="008B573C" w:rsidRDefault="006E609D" w:rsidP="00F2298B">
            <w:pPr>
              <w:ind w:right="368"/>
              <w:jc w:val="both"/>
              <w:rPr>
                <w:rFonts w:ascii="Arial" w:eastAsia="Times New Roman" w:hAnsi="Arial" w:cs="Arial"/>
              </w:rPr>
            </w:pPr>
          </w:p>
        </w:tc>
      </w:tr>
      <w:tr w:rsidR="006E609D" w:rsidRPr="008B573C" w14:paraId="4389F79E" w14:textId="77777777" w:rsidTr="00E2678A">
        <w:tc>
          <w:tcPr>
            <w:tcW w:w="2268" w:type="dxa"/>
            <w:shd w:val="clear" w:color="auto" w:fill="auto"/>
          </w:tcPr>
          <w:p w14:paraId="322AD9F4" w14:textId="77777777" w:rsidR="006E609D" w:rsidRPr="008B573C" w:rsidRDefault="006E609D" w:rsidP="00E2678A">
            <w:pPr>
              <w:ind w:right="368" w:firstLine="0"/>
              <w:rPr>
                <w:rFonts w:ascii="Arial" w:eastAsia="Times New Roman" w:hAnsi="Arial" w:cs="Arial"/>
              </w:rPr>
            </w:pPr>
            <w:r w:rsidRPr="008B573C">
              <w:rPr>
                <w:rFonts w:ascii="Arial" w:eastAsia="Times New Roman" w:hAnsi="Arial" w:cs="Arial"/>
              </w:rPr>
              <w:t xml:space="preserve">2do </w:t>
            </w:r>
            <w:r w:rsidRPr="008B573C">
              <w:rPr>
                <w:rFonts w:ascii="Arial" w:eastAsia="Times New Roman" w:hAnsi="Arial" w:cs="Arial"/>
                <w:spacing w:val="-20"/>
                <w:sz w:val="20"/>
                <w:szCs w:val="20"/>
              </w:rPr>
              <w:t xml:space="preserve">Nivel </w:t>
            </w:r>
            <w:proofErr w:type="gramStart"/>
            <w:r w:rsidRPr="008B573C">
              <w:rPr>
                <w:rFonts w:ascii="Arial" w:eastAsia="Times New Roman" w:hAnsi="Arial" w:cs="Arial"/>
                <w:spacing w:val="-20"/>
                <w:sz w:val="20"/>
                <w:szCs w:val="20"/>
              </w:rPr>
              <w:t xml:space="preserve">de </w:t>
            </w:r>
            <w:r w:rsidR="00E2678A" w:rsidRPr="008B573C">
              <w:rPr>
                <w:rFonts w:ascii="Arial" w:eastAsia="Times New Roman" w:hAnsi="Arial" w:cs="Arial"/>
                <w:spacing w:val="-20"/>
                <w:sz w:val="20"/>
                <w:szCs w:val="20"/>
              </w:rPr>
              <w:t xml:space="preserve"> T</w:t>
            </w:r>
            <w:r w:rsidRPr="008B573C">
              <w:rPr>
                <w:rFonts w:ascii="Arial" w:eastAsia="Times New Roman" w:hAnsi="Arial" w:cs="Arial"/>
                <w:spacing w:val="-20"/>
                <w:sz w:val="20"/>
                <w:szCs w:val="20"/>
              </w:rPr>
              <w:t>ransición</w:t>
            </w:r>
            <w:proofErr w:type="gramEnd"/>
          </w:p>
        </w:tc>
        <w:tc>
          <w:tcPr>
            <w:tcW w:w="1701" w:type="dxa"/>
            <w:shd w:val="clear" w:color="auto" w:fill="auto"/>
          </w:tcPr>
          <w:p w14:paraId="30F82E53" w14:textId="77777777" w:rsidR="006E609D" w:rsidRPr="008B573C" w:rsidRDefault="006E609D" w:rsidP="00707239">
            <w:pPr>
              <w:ind w:right="368" w:firstLine="0"/>
              <w:jc w:val="both"/>
              <w:rPr>
                <w:rFonts w:ascii="Arial" w:eastAsia="Times New Roman" w:hAnsi="Arial" w:cs="Arial"/>
              </w:rPr>
            </w:pPr>
          </w:p>
        </w:tc>
        <w:tc>
          <w:tcPr>
            <w:tcW w:w="1842" w:type="dxa"/>
            <w:shd w:val="clear" w:color="auto" w:fill="auto"/>
          </w:tcPr>
          <w:p w14:paraId="3C15E0F9" w14:textId="77777777" w:rsidR="006E609D" w:rsidRPr="008B573C" w:rsidRDefault="006E609D" w:rsidP="00F2298B">
            <w:pPr>
              <w:ind w:right="368"/>
              <w:jc w:val="both"/>
              <w:rPr>
                <w:rFonts w:ascii="Arial" w:eastAsia="Times New Roman" w:hAnsi="Arial" w:cs="Arial"/>
              </w:rPr>
            </w:pPr>
          </w:p>
        </w:tc>
        <w:tc>
          <w:tcPr>
            <w:tcW w:w="1701" w:type="dxa"/>
            <w:shd w:val="clear" w:color="auto" w:fill="auto"/>
          </w:tcPr>
          <w:p w14:paraId="2E647A7D" w14:textId="77777777" w:rsidR="006E609D" w:rsidRPr="008B573C" w:rsidRDefault="006E609D" w:rsidP="00E2678A">
            <w:pPr>
              <w:ind w:left="-82" w:right="368" w:firstLine="442"/>
              <w:jc w:val="both"/>
              <w:rPr>
                <w:rFonts w:ascii="Arial" w:eastAsia="Times New Roman" w:hAnsi="Arial" w:cs="Arial"/>
              </w:rPr>
            </w:pPr>
          </w:p>
        </w:tc>
        <w:tc>
          <w:tcPr>
            <w:tcW w:w="1843" w:type="dxa"/>
            <w:shd w:val="clear" w:color="auto" w:fill="auto"/>
          </w:tcPr>
          <w:p w14:paraId="5FBBD291" w14:textId="77777777" w:rsidR="006E609D" w:rsidRPr="008B573C" w:rsidRDefault="006E609D" w:rsidP="00F2298B">
            <w:pPr>
              <w:ind w:right="368"/>
              <w:jc w:val="both"/>
              <w:rPr>
                <w:rFonts w:ascii="Arial" w:eastAsia="Times New Roman" w:hAnsi="Arial" w:cs="Arial"/>
              </w:rPr>
            </w:pPr>
          </w:p>
        </w:tc>
      </w:tr>
    </w:tbl>
    <w:p w14:paraId="1EED344E" w14:textId="77777777" w:rsidR="008B573C" w:rsidRDefault="008B573C" w:rsidP="00412E60">
      <w:pPr>
        <w:ind w:firstLine="0"/>
        <w:rPr>
          <w:rFonts w:ascii="Arial" w:hAnsi="Arial" w:cs="Arial"/>
          <w:sz w:val="2"/>
          <w:szCs w:val="2"/>
        </w:rPr>
      </w:pPr>
    </w:p>
    <w:p w14:paraId="0CFC47E4" w14:textId="77777777" w:rsidR="008B573C" w:rsidRDefault="008B573C">
      <w:pPr>
        <w:rPr>
          <w:rFonts w:ascii="Arial" w:hAnsi="Arial" w:cs="Arial"/>
          <w:sz w:val="2"/>
          <w:szCs w:val="2"/>
        </w:rPr>
      </w:pPr>
    </w:p>
    <w:p w14:paraId="455EA81B" w14:textId="77777777" w:rsidR="008B573C" w:rsidRDefault="008B573C">
      <w:pPr>
        <w:rPr>
          <w:rFonts w:ascii="Arial" w:hAnsi="Arial" w:cs="Arial"/>
          <w:sz w:val="2"/>
          <w:szCs w:val="2"/>
        </w:rPr>
      </w:pPr>
    </w:p>
    <w:p w14:paraId="5B63E913" w14:textId="77777777" w:rsidR="008B573C" w:rsidRDefault="008B573C">
      <w:pPr>
        <w:rPr>
          <w:rFonts w:ascii="Arial" w:hAnsi="Arial" w:cs="Arial"/>
          <w:sz w:val="2"/>
          <w:szCs w:val="2"/>
        </w:rPr>
      </w:pPr>
    </w:p>
    <w:p w14:paraId="22F172DE" w14:textId="77777777" w:rsidR="008B573C" w:rsidRDefault="008B573C">
      <w:pPr>
        <w:rPr>
          <w:rFonts w:ascii="Arial" w:hAnsi="Arial" w:cs="Arial"/>
          <w:sz w:val="2"/>
          <w:szCs w:val="2"/>
        </w:rPr>
      </w:pPr>
    </w:p>
    <w:p w14:paraId="23D076E2" w14:textId="77777777" w:rsidR="008B573C" w:rsidRDefault="008B573C">
      <w:pPr>
        <w:rPr>
          <w:rFonts w:ascii="Arial" w:hAnsi="Arial" w:cs="Arial"/>
          <w:sz w:val="2"/>
          <w:szCs w:val="2"/>
        </w:rPr>
      </w:pPr>
    </w:p>
    <w:p w14:paraId="0F6D737A" w14:textId="77777777" w:rsidR="008B573C" w:rsidRDefault="005973BF">
      <w:pPr>
        <w:rPr>
          <w:rFonts w:ascii="Arial" w:hAnsi="Arial" w:cs="Arial"/>
          <w:sz w:val="2"/>
          <w:szCs w:val="2"/>
        </w:rPr>
      </w:pPr>
      <w:r>
        <w:rPr>
          <w:rFonts w:ascii="Arial" w:hAnsi="Arial" w:cs="Arial"/>
          <w:sz w:val="2"/>
          <w:szCs w:val="2"/>
        </w:rPr>
        <w:br w:type="page"/>
      </w:r>
    </w:p>
    <w:p w14:paraId="74F3CBB6" w14:textId="77777777" w:rsidR="008B573C" w:rsidRDefault="008B573C">
      <w:pPr>
        <w:rPr>
          <w:rFonts w:ascii="Arial" w:hAnsi="Arial" w:cs="Arial"/>
          <w:sz w:val="2"/>
          <w:szCs w:val="2"/>
        </w:rPr>
      </w:pPr>
    </w:p>
    <w:p w14:paraId="47DAEE64" w14:textId="77777777" w:rsidR="008B573C" w:rsidRDefault="008B573C">
      <w:pPr>
        <w:rPr>
          <w:rFonts w:ascii="Arial" w:hAnsi="Arial" w:cs="Arial"/>
          <w:sz w:val="2"/>
          <w:szCs w:val="2"/>
        </w:rPr>
      </w:pPr>
    </w:p>
    <w:p w14:paraId="34F8541C" w14:textId="77777777" w:rsidR="008B573C" w:rsidRDefault="008B573C">
      <w:pPr>
        <w:rPr>
          <w:rFonts w:ascii="Arial" w:hAnsi="Arial" w:cs="Arial"/>
          <w:sz w:val="2"/>
          <w:szCs w:val="2"/>
        </w:rPr>
      </w:pPr>
    </w:p>
    <w:p w14:paraId="35BF9196" w14:textId="77777777" w:rsidR="008B573C" w:rsidRPr="008B573C" w:rsidRDefault="008B573C">
      <w:pPr>
        <w:rPr>
          <w:rFonts w:ascii="Arial" w:hAnsi="Arial" w:cs="Arial"/>
          <w:sz w:val="2"/>
          <w:szCs w:val="2"/>
        </w:rPr>
      </w:pPr>
    </w:p>
    <w:tbl>
      <w:tblPr>
        <w:tblpPr w:leftFromText="141" w:rightFromText="141"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72"/>
        <w:gridCol w:w="1772"/>
        <w:gridCol w:w="1772"/>
        <w:gridCol w:w="1772"/>
      </w:tblGrid>
      <w:tr w:rsidR="00CD21F5" w:rsidRPr="008B573C" w14:paraId="5ECD4BC8" w14:textId="77777777" w:rsidTr="005973BF">
        <w:tc>
          <w:tcPr>
            <w:tcW w:w="2376" w:type="dxa"/>
            <w:shd w:val="clear" w:color="auto" w:fill="000000"/>
          </w:tcPr>
          <w:p w14:paraId="1140F20D" w14:textId="77777777" w:rsidR="00E2678A" w:rsidRPr="008B573C" w:rsidRDefault="00E2678A" w:rsidP="00E2678A">
            <w:pPr>
              <w:ind w:left="1416" w:right="-135" w:hanging="1416"/>
              <w:jc w:val="both"/>
              <w:rPr>
                <w:rFonts w:ascii="Arial" w:eastAsia="Times New Roman" w:hAnsi="Arial" w:cs="Arial"/>
                <w:sz w:val="24"/>
                <w:szCs w:val="24"/>
                <w:lang w:val="es-ES" w:eastAsia="es-ES"/>
              </w:rPr>
            </w:pPr>
            <w:r w:rsidRPr="008B573C">
              <w:rPr>
                <w:rFonts w:ascii="Arial" w:hAnsi="Arial" w:cs="Arial"/>
              </w:rPr>
              <w:br w:type="page"/>
            </w:r>
            <w:r w:rsidRPr="008B573C">
              <w:rPr>
                <w:rFonts w:ascii="Arial" w:eastAsia="Times New Roman" w:hAnsi="Arial" w:cs="Arial"/>
                <w:sz w:val="24"/>
                <w:szCs w:val="24"/>
                <w:lang w:val="es-ES" w:eastAsia="es-ES"/>
              </w:rPr>
              <w:t xml:space="preserve">Educación Básica </w:t>
            </w:r>
          </w:p>
        </w:tc>
        <w:tc>
          <w:tcPr>
            <w:tcW w:w="1772" w:type="dxa"/>
            <w:shd w:val="clear" w:color="auto" w:fill="auto"/>
          </w:tcPr>
          <w:p w14:paraId="039285F0" w14:textId="77777777" w:rsidR="00E2678A" w:rsidRPr="005973BF" w:rsidRDefault="00E2678A" w:rsidP="005973BF">
            <w:pPr>
              <w:ind w:right="369" w:firstLine="0"/>
              <w:contextualSpacing/>
              <w:rPr>
                <w:rFonts w:ascii="Arial" w:eastAsia="Times New Roman" w:hAnsi="Arial" w:cs="Arial"/>
                <w:sz w:val="20"/>
                <w:szCs w:val="20"/>
              </w:rPr>
            </w:pPr>
            <w:r w:rsidRPr="005973BF">
              <w:rPr>
                <w:rFonts w:ascii="Arial" w:eastAsia="Times New Roman" w:hAnsi="Arial" w:cs="Arial"/>
                <w:sz w:val="20"/>
                <w:szCs w:val="20"/>
              </w:rPr>
              <w:t>N° de cursos</w:t>
            </w:r>
            <w:r w:rsidR="005973BF">
              <w:rPr>
                <w:rFonts w:ascii="Arial" w:eastAsia="Times New Roman" w:hAnsi="Arial" w:cs="Arial"/>
                <w:sz w:val="20"/>
                <w:szCs w:val="20"/>
              </w:rPr>
              <w:t xml:space="preserve"> </w:t>
            </w:r>
            <w:r w:rsidRPr="005973BF">
              <w:rPr>
                <w:rFonts w:ascii="Arial" w:eastAsia="Times New Roman" w:hAnsi="Arial" w:cs="Arial"/>
                <w:sz w:val="20"/>
                <w:szCs w:val="20"/>
              </w:rPr>
              <w:t>2021</w:t>
            </w:r>
          </w:p>
        </w:tc>
        <w:tc>
          <w:tcPr>
            <w:tcW w:w="1772" w:type="dxa"/>
            <w:shd w:val="clear" w:color="auto" w:fill="auto"/>
          </w:tcPr>
          <w:p w14:paraId="2728F7EB" w14:textId="77777777" w:rsidR="00E2678A" w:rsidRPr="005973BF" w:rsidRDefault="00E2678A" w:rsidP="00E2678A">
            <w:pPr>
              <w:ind w:right="368" w:firstLine="0"/>
              <w:jc w:val="both"/>
              <w:rPr>
                <w:rFonts w:ascii="Arial" w:eastAsia="Times New Roman" w:hAnsi="Arial" w:cs="Arial"/>
                <w:sz w:val="20"/>
                <w:szCs w:val="20"/>
                <w:lang w:val="es-ES" w:eastAsia="es-ES"/>
              </w:rPr>
            </w:pPr>
            <w:proofErr w:type="spellStart"/>
            <w:r w:rsidRPr="005973BF">
              <w:rPr>
                <w:rFonts w:ascii="Arial" w:eastAsia="Times New Roman" w:hAnsi="Arial" w:cs="Arial"/>
                <w:sz w:val="20"/>
                <w:szCs w:val="20"/>
              </w:rPr>
              <w:t>N°alumnos</w:t>
            </w:r>
            <w:proofErr w:type="spellEnd"/>
            <w:r w:rsidRPr="005973BF">
              <w:rPr>
                <w:rFonts w:ascii="Arial" w:eastAsia="Times New Roman" w:hAnsi="Arial" w:cs="Arial"/>
                <w:sz w:val="20"/>
                <w:szCs w:val="20"/>
              </w:rPr>
              <w:t xml:space="preserve">/as </w:t>
            </w:r>
            <w:r w:rsidR="005973BF">
              <w:rPr>
                <w:rFonts w:ascii="Arial" w:eastAsia="Times New Roman" w:hAnsi="Arial" w:cs="Arial"/>
                <w:sz w:val="20"/>
                <w:szCs w:val="20"/>
              </w:rPr>
              <w:t>2</w:t>
            </w:r>
            <w:r w:rsidRPr="005973BF">
              <w:rPr>
                <w:rFonts w:ascii="Arial" w:eastAsia="Times New Roman" w:hAnsi="Arial" w:cs="Arial"/>
                <w:sz w:val="20"/>
                <w:szCs w:val="20"/>
              </w:rPr>
              <w:t>021</w:t>
            </w:r>
          </w:p>
        </w:tc>
        <w:tc>
          <w:tcPr>
            <w:tcW w:w="1772" w:type="dxa"/>
            <w:shd w:val="clear" w:color="auto" w:fill="auto"/>
          </w:tcPr>
          <w:p w14:paraId="69BBC0E5" w14:textId="77777777" w:rsidR="00E2678A" w:rsidRPr="005973BF" w:rsidRDefault="00E2678A" w:rsidP="00E2678A">
            <w:pPr>
              <w:ind w:right="368" w:firstLine="0"/>
              <w:jc w:val="both"/>
              <w:rPr>
                <w:rFonts w:ascii="Arial" w:eastAsia="Times New Roman" w:hAnsi="Arial" w:cs="Arial"/>
                <w:sz w:val="20"/>
                <w:szCs w:val="20"/>
                <w:lang w:val="es-ES" w:eastAsia="es-ES"/>
              </w:rPr>
            </w:pPr>
            <w:r w:rsidRPr="005973BF">
              <w:rPr>
                <w:rFonts w:ascii="Arial" w:eastAsia="Times New Roman" w:hAnsi="Arial" w:cs="Arial"/>
                <w:sz w:val="20"/>
                <w:szCs w:val="20"/>
              </w:rPr>
              <w:t>N°</w:t>
            </w:r>
            <w:r w:rsidR="005973BF">
              <w:rPr>
                <w:rFonts w:ascii="Arial" w:eastAsia="Times New Roman" w:hAnsi="Arial" w:cs="Arial"/>
                <w:sz w:val="20"/>
                <w:szCs w:val="20"/>
              </w:rPr>
              <w:t xml:space="preserve"> </w:t>
            </w:r>
            <w:r w:rsidRPr="005973BF">
              <w:rPr>
                <w:rFonts w:ascii="Arial" w:eastAsia="Times New Roman" w:hAnsi="Arial" w:cs="Arial"/>
                <w:sz w:val="20"/>
                <w:szCs w:val="20"/>
              </w:rPr>
              <w:t>de cursos 2022</w:t>
            </w:r>
          </w:p>
        </w:tc>
        <w:tc>
          <w:tcPr>
            <w:tcW w:w="1772" w:type="dxa"/>
            <w:shd w:val="clear" w:color="auto" w:fill="auto"/>
          </w:tcPr>
          <w:p w14:paraId="62E3F8D1" w14:textId="77777777" w:rsidR="00E2678A" w:rsidRPr="005973BF" w:rsidRDefault="00E2678A" w:rsidP="00E2678A">
            <w:pPr>
              <w:ind w:right="369" w:firstLine="0"/>
              <w:contextualSpacing/>
              <w:rPr>
                <w:rFonts w:ascii="Arial" w:eastAsia="Times New Roman" w:hAnsi="Arial" w:cs="Arial"/>
                <w:sz w:val="20"/>
                <w:szCs w:val="20"/>
              </w:rPr>
            </w:pPr>
            <w:proofErr w:type="spellStart"/>
            <w:r w:rsidRPr="005973BF">
              <w:rPr>
                <w:rFonts w:ascii="Arial" w:eastAsia="Times New Roman" w:hAnsi="Arial" w:cs="Arial"/>
                <w:sz w:val="20"/>
                <w:szCs w:val="20"/>
              </w:rPr>
              <w:t>N°alumnos</w:t>
            </w:r>
            <w:proofErr w:type="spellEnd"/>
            <w:r w:rsidRPr="005973BF">
              <w:rPr>
                <w:rFonts w:ascii="Arial" w:eastAsia="Times New Roman" w:hAnsi="Arial" w:cs="Arial"/>
                <w:sz w:val="20"/>
                <w:szCs w:val="20"/>
              </w:rPr>
              <w:t>/as 2022</w:t>
            </w:r>
          </w:p>
        </w:tc>
      </w:tr>
      <w:tr w:rsidR="00CD21F5" w:rsidRPr="008B573C" w14:paraId="0B73F6A8" w14:textId="77777777" w:rsidTr="005973BF">
        <w:tc>
          <w:tcPr>
            <w:tcW w:w="2376" w:type="dxa"/>
            <w:shd w:val="clear" w:color="auto" w:fill="auto"/>
          </w:tcPr>
          <w:p w14:paraId="04E11A0B"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1° básico</w:t>
            </w:r>
          </w:p>
        </w:tc>
        <w:tc>
          <w:tcPr>
            <w:tcW w:w="1772" w:type="dxa"/>
            <w:shd w:val="clear" w:color="auto" w:fill="auto"/>
          </w:tcPr>
          <w:p w14:paraId="4AB0B811"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892341F"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BE6823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51D9898"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23B40DF1" w14:textId="77777777" w:rsidTr="005973BF">
        <w:tc>
          <w:tcPr>
            <w:tcW w:w="2376" w:type="dxa"/>
            <w:shd w:val="clear" w:color="auto" w:fill="auto"/>
          </w:tcPr>
          <w:p w14:paraId="7ACA532F"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 básico</w:t>
            </w:r>
          </w:p>
        </w:tc>
        <w:tc>
          <w:tcPr>
            <w:tcW w:w="1772" w:type="dxa"/>
            <w:shd w:val="clear" w:color="auto" w:fill="auto"/>
          </w:tcPr>
          <w:p w14:paraId="3EE62F34"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FADC4EB"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8683BD8"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01CCAA75"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395003F1" w14:textId="77777777" w:rsidTr="005973BF">
        <w:tc>
          <w:tcPr>
            <w:tcW w:w="2376" w:type="dxa"/>
            <w:shd w:val="clear" w:color="auto" w:fill="auto"/>
          </w:tcPr>
          <w:p w14:paraId="4D879C50"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 básico</w:t>
            </w:r>
          </w:p>
        </w:tc>
        <w:tc>
          <w:tcPr>
            <w:tcW w:w="1772" w:type="dxa"/>
            <w:shd w:val="clear" w:color="auto" w:fill="auto"/>
          </w:tcPr>
          <w:p w14:paraId="668477A9"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02EF7CFE"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389AD3A5"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26B643B3"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2D328915" w14:textId="77777777" w:rsidTr="005973BF">
        <w:tc>
          <w:tcPr>
            <w:tcW w:w="2376" w:type="dxa"/>
            <w:shd w:val="clear" w:color="auto" w:fill="auto"/>
          </w:tcPr>
          <w:p w14:paraId="4DB40D31"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 básico</w:t>
            </w:r>
          </w:p>
        </w:tc>
        <w:tc>
          <w:tcPr>
            <w:tcW w:w="1772" w:type="dxa"/>
            <w:shd w:val="clear" w:color="auto" w:fill="auto"/>
          </w:tcPr>
          <w:p w14:paraId="0F6AE61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3090F24"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5D96A04F"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690D46E"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7327849D" w14:textId="77777777" w:rsidTr="005973BF">
        <w:tc>
          <w:tcPr>
            <w:tcW w:w="2376" w:type="dxa"/>
            <w:shd w:val="clear" w:color="auto" w:fill="auto"/>
          </w:tcPr>
          <w:p w14:paraId="06C1ADB2"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 básico</w:t>
            </w:r>
          </w:p>
        </w:tc>
        <w:tc>
          <w:tcPr>
            <w:tcW w:w="1772" w:type="dxa"/>
            <w:shd w:val="clear" w:color="auto" w:fill="auto"/>
          </w:tcPr>
          <w:p w14:paraId="4F312894"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2BEEA855"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DBC944D"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6923C7E"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480052EB" w14:textId="77777777" w:rsidTr="005973BF">
        <w:tc>
          <w:tcPr>
            <w:tcW w:w="2376" w:type="dxa"/>
            <w:shd w:val="clear" w:color="auto" w:fill="auto"/>
          </w:tcPr>
          <w:p w14:paraId="4E1768E1"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 básico</w:t>
            </w:r>
          </w:p>
        </w:tc>
        <w:tc>
          <w:tcPr>
            <w:tcW w:w="1772" w:type="dxa"/>
            <w:shd w:val="clear" w:color="auto" w:fill="auto"/>
          </w:tcPr>
          <w:p w14:paraId="731F64AA"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665C14D"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58B55E0B"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0E5B93E"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2CD2A4EB" w14:textId="77777777" w:rsidTr="005973BF">
        <w:tc>
          <w:tcPr>
            <w:tcW w:w="2376" w:type="dxa"/>
            <w:shd w:val="clear" w:color="auto" w:fill="auto"/>
          </w:tcPr>
          <w:p w14:paraId="4F79E194"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 básico</w:t>
            </w:r>
          </w:p>
        </w:tc>
        <w:tc>
          <w:tcPr>
            <w:tcW w:w="1772" w:type="dxa"/>
            <w:shd w:val="clear" w:color="auto" w:fill="auto"/>
          </w:tcPr>
          <w:p w14:paraId="11CFCD4D"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C03B0FA"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4A954E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F2A8239"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79D6110B" w14:textId="77777777" w:rsidTr="005973BF">
        <w:tc>
          <w:tcPr>
            <w:tcW w:w="2376" w:type="dxa"/>
            <w:shd w:val="clear" w:color="auto" w:fill="auto"/>
          </w:tcPr>
          <w:p w14:paraId="280D878A"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8° básico</w:t>
            </w:r>
          </w:p>
        </w:tc>
        <w:tc>
          <w:tcPr>
            <w:tcW w:w="1772" w:type="dxa"/>
            <w:shd w:val="clear" w:color="auto" w:fill="auto"/>
          </w:tcPr>
          <w:p w14:paraId="2A158D81"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7E2559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0F9955C"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1E3C3A9"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35D643C2" w14:textId="77777777" w:rsidTr="005973BF">
        <w:tc>
          <w:tcPr>
            <w:tcW w:w="2376" w:type="dxa"/>
            <w:shd w:val="clear" w:color="auto" w:fill="auto"/>
          </w:tcPr>
          <w:p w14:paraId="2458CD5B"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TOTAL</w:t>
            </w:r>
          </w:p>
        </w:tc>
        <w:tc>
          <w:tcPr>
            <w:tcW w:w="1772" w:type="dxa"/>
            <w:shd w:val="clear" w:color="auto" w:fill="auto"/>
          </w:tcPr>
          <w:p w14:paraId="7DCAE75C"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C1AA350"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54F82DAC"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FFCF1D4"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bl>
    <w:p w14:paraId="77F238F9" w14:textId="77777777" w:rsidR="00F2298B" w:rsidRPr="008B573C" w:rsidRDefault="00F2298B">
      <w:pPr>
        <w:rPr>
          <w:rFonts w:ascii="Arial" w:hAnsi="Arial" w:cs="Arial"/>
        </w:rPr>
      </w:pPr>
    </w:p>
    <w:p w14:paraId="22809DF2" w14:textId="77777777" w:rsidR="00F2298B" w:rsidRPr="008B573C" w:rsidRDefault="00F2298B">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2298B" w:rsidRPr="008B573C" w14:paraId="6515B5B6" w14:textId="77777777" w:rsidTr="003831F1">
        <w:tc>
          <w:tcPr>
            <w:tcW w:w="9360" w:type="dxa"/>
            <w:shd w:val="clear" w:color="auto" w:fill="auto"/>
          </w:tcPr>
          <w:p w14:paraId="3B381F90" w14:textId="77777777" w:rsidR="00F2298B" w:rsidRPr="008B573C" w:rsidRDefault="00F2298B" w:rsidP="003831F1">
            <w:pPr>
              <w:ind w:right="368" w:firstLine="0"/>
              <w:rPr>
                <w:rFonts w:ascii="Arial" w:eastAsia="Times New Roman" w:hAnsi="Arial" w:cs="Arial"/>
                <w:sz w:val="24"/>
                <w:szCs w:val="24"/>
                <w:lang w:val="pt-BR" w:eastAsia="es-ES"/>
              </w:rPr>
            </w:pPr>
            <w:r w:rsidRPr="008B573C">
              <w:rPr>
                <w:rFonts w:ascii="Arial" w:eastAsia="Times New Roman" w:hAnsi="Arial" w:cs="Arial"/>
                <w:b/>
                <w:sz w:val="24"/>
                <w:szCs w:val="24"/>
                <w:lang w:val="pt-BR" w:eastAsia="es-ES"/>
              </w:rPr>
              <w:t xml:space="preserve">Escuela </w:t>
            </w:r>
            <w:proofErr w:type="spellStart"/>
            <w:r w:rsidRPr="008B573C">
              <w:rPr>
                <w:rFonts w:ascii="Arial" w:eastAsia="Times New Roman" w:hAnsi="Arial" w:cs="Arial"/>
                <w:b/>
                <w:sz w:val="24"/>
                <w:szCs w:val="24"/>
                <w:lang w:val="pt-BR" w:eastAsia="es-ES"/>
              </w:rPr>
              <w:t>Multigrado</w:t>
            </w:r>
            <w:proofErr w:type="spellEnd"/>
            <w:r w:rsidRPr="008B573C">
              <w:rPr>
                <w:rFonts w:ascii="Arial" w:eastAsia="Times New Roman" w:hAnsi="Arial" w:cs="Arial"/>
                <w:b/>
                <w:sz w:val="24"/>
                <w:szCs w:val="24"/>
                <w:lang w:val="pt-BR" w:eastAsia="es-ES"/>
              </w:rPr>
              <w:t xml:space="preserve"> (Rural)</w:t>
            </w:r>
            <w:r w:rsidRPr="008B573C">
              <w:rPr>
                <w:rFonts w:ascii="Arial" w:eastAsia="Times New Roman" w:hAnsi="Arial" w:cs="Arial"/>
                <w:sz w:val="24"/>
                <w:szCs w:val="24"/>
                <w:lang w:val="pt-BR" w:eastAsia="es-ES"/>
              </w:rPr>
              <w:t xml:space="preserve">                                                                                                                                                              </w:t>
            </w:r>
          </w:p>
          <w:p w14:paraId="731F9833" w14:textId="77777777" w:rsidR="00F2298B" w:rsidRPr="008B573C" w:rsidRDefault="00F2298B" w:rsidP="003831F1">
            <w:pPr>
              <w:ind w:right="368" w:firstLine="0"/>
              <w:rPr>
                <w:rFonts w:ascii="Arial" w:eastAsia="Times New Roman" w:hAnsi="Arial" w:cs="Arial"/>
                <w:sz w:val="24"/>
                <w:szCs w:val="24"/>
                <w:lang w:val="pt-BR" w:eastAsia="es-ES"/>
              </w:rPr>
            </w:pPr>
          </w:p>
          <w:p w14:paraId="1E1EC1E8" w14:textId="77777777" w:rsidR="00F2298B" w:rsidRPr="008B573C" w:rsidRDefault="00F2298B" w:rsidP="003831F1">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pt-BR" w:eastAsia="es-ES"/>
              </w:rPr>
              <w:t xml:space="preserve">Nº de cursos …………              </w:t>
            </w:r>
            <w:proofErr w:type="spellStart"/>
            <w:r w:rsidRPr="008B573C">
              <w:rPr>
                <w:rFonts w:ascii="Arial" w:eastAsia="Times New Roman" w:hAnsi="Arial" w:cs="Arial"/>
                <w:sz w:val="24"/>
                <w:szCs w:val="24"/>
                <w:lang w:val="es-ES" w:eastAsia="es-ES"/>
              </w:rPr>
              <w:t>Nº</w:t>
            </w:r>
            <w:proofErr w:type="spellEnd"/>
            <w:r w:rsidRPr="008B573C">
              <w:rPr>
                <w:rFonts w:ascii="Arial" w:eastAsia="Times New Roman" w:hAnsi="Arial" w:cs="Arial"/>
                <w:sz w:val="24"/>
                <w:szCs w:val="24"/>
                <w:lang w:val="es-ES" w:eastAsia="es-ES"/>
              </w:rPr>
              <w:t xml:space="preserve"> de alumnos………….</w:t>
            </w:r>
          </w:p>
          <w:p w14:paraId="1D01B1FB" w14:textId="77777777" w:rsidR="00F2298B" w:rsidRPr="008B573C" w:rsidRDefault="00F2298B" w:rsidP="003831F1">
            <w:pPr>
              <w:ind w:firstLine="0"/>
              <w:rPr>
                <w:rFonts w:ascii="Arial" w:eastAsia="Times New Roman" w:hAnsi="Arial" w:cs="Arial"/>
              </w:rPr>
            </w:pPr>
          </w:p>
        </w:tc>
      </w:tr>
    </w:tbl>
    <w:p w14:paraId="0CE8E48E" w14:textId="77777777" w:rsidR="00F2298B" w:rsidRPr="008B573C" w:rsidRDefault="00F2298B" w:rsidP="00F2298B">
      <w:pPr>
        <w:ind w:left="360" w:firstLine="0"/>
        <w:rPr>
          <w:rFonts w:ascii="Arial" w:hAnsi="Arial" w:cs="Arial"/>
        </w:rPr>
      </w:pPr>
    </w:p>
    <w:p w14:paraId="5D94E277" w14:textId="77777777" w:rsidR="00F2298B" w:rsidRPr="008B573C" w:rsidRDefault="00F2298B">
      <w:pPr>
        <w:rPr>
          <w:rFonts w:ascii="Arial" w:hAnsi="Arial" w:cs="Arial"/>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62788" w:rsidRPr="008B573C" w14:paraId="54851796" w14:textId="77777777" w:rsidTr="008C33D2">
        <w:tc>
          <w:tcPr>
            <w:tcW w:w="9360" w:type="dxa"/>
            <w:shd w:val="clear" w:color="auto" w:fill="auto"/>
          </w:tcPr>
          <w:p w14:paraId="33C0E8FD"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b/>
                <w:sz w:val="24"/>
                <w:szCs w:val="24"/>
                <w:lang w:val="es-ES" w:eastAsia="es-ES"/>
              </w:rPr>
              <w:t>Educación Especial</w:t>
            </w:r>
          </w:p>
          <w:p w14:paraId="0AB7121F" w14:textId="77777777" w:rsidR="007B79FB" w:rsidRPr="008B573C" w:rsidRDefault="007B79FB" w:rsidP="008C33D2">
            <w:pPr>
              <w:ind w:right="-44" w:firstLine="0"/>
              <w:rPr>
                <w:rFonts w:ascii="Arial" w:eastAsia="Times New Roman" w:hAnsi="Arial" w:cs="Arial"/>
                <w:sz w:val="24"/>
                <w:szCs w:val="24"/>
                <w:lang w:val="es-ES" w:eastAsia="es-ES"/>
              </w:rPr>
            </w:pPr>
          </w:p>
          <w:p w14:paraId="2C3EEB6E" w14:textId="77777777" w:rsidR="00E62788" w:rsidRPr="008B573C" w:rsidRDefault="00E62788" w:rsidP="00F2298B">
            <w:pPr>
              <w:ind w:right="368" w:firstLine="0"/>
              <w:rPr>
                <w:rFonts w:ascii="Arial" w:eastAsia="Times New Roman" w:hAnsi="Arial" w:cs="Arial"/>
                <w:sz w:val="24"/>
                <w:szCs w:val="24"/>
                <w:lang w:val="es-ES" w:eastAsia="es-ES"/>
              </w:rPr>
            </w:pPr>
            <w:proofErr w:type="spellStart"/>
            <w:r w:rsidRPr="008B573C">
              <w:rPr>
                <w:rFonts w:ascii="Arial" w:eastAsia="Times New Roman" w:hAnsi="Arial" w:cs="Arial"/>
                <w:sz w:val="24"/>
                <w:szCs w:val="24"/>
                <w:lang w:val="es-ES" w:eastAsia="es-ES"/>
              </w:rPr>
              <w:t>Nº</w:t>
            </w:r>
            <w:proofErr w:type="spellEnd"/>
            <w:r w:rsidRPr="008B573C">
              <w:rPr>
                <w:rFonts w:ascii="Arial" w:eastAsia="Times New Roman" w:hAnsi="Arial" w:cs="Arial"/>
                <w:sz w:val="24"/>
                <w:szCs w:val="24"/>
                <w:lang w:val="es-ES" w:eastAsia="es-ES"/>
              </w:rPr>
              <w:t xml:space="preserve"> de cursos o </w:t>
            </w:r>
            <w:r w:rsidR="00E44FD7" w:rsidRPr="008B573C">
              <w:rPr>
                <w:rFonts w:ascii="Arial" w:eastAsia="Times New Roman" w:hAnsi="Arial" w:cs="Arial"/>
                <w:sz w:val="24"/>
                <w:szCs w:val="24"/>
                <w:lang w:val="es-ES" w:eastAsia="es-ES"/>
              </w:rPr>
              <w:t>niveles…</w:t>
            </w:r>
            <w:r w:rsidRPr="008B573C">
              <w:rPr>
                <w:rFonts w:ascii="Arial" w:eastAsia="Times New Roman" w:hAnsi="Arial" w:cs="Arial"/>
                <w:sz w:val="24"/>
                <w:szCs w:val="24"/>
                <w:lang w:val="es-ES" w:eastAsia="es-ES"/>
              </w:rPr>
              <w:t xml:space="preserve">…...... </w:t>
            </w:r>
            <w:proofErr w:type="spellStart"/>
            <w:r w:rsidRPr="008B573C">
              <w:rPr>
                <w:rFonts w:ascii="Arial" w:eastAsia="Times New Roman" w:hAnsi="Arial" w:cs="Arial"/>
                <w:sz w:val="24"/>
                <w:szCs w:val="24"/>
                <w:lang w:val="es-ES" w:eastAsia="es-ES"/>
              </w:rPr>
              <w:t>Nº</w:t>
            </w:r>
            <w:proofErr w:type="spellEnd"/>
            <w:r w:rsidRPr="008B573C">
              <w:rPr>
                <w:rFonts w:ascii="Arial" w:eastAsia="Times New Roman" w:hAnsi="Arial" w:cs="Arial"/>
                <w:sz w:val="24"/>
                <w:szCs w:val="24"/>
                <w:lang w:val="es-ES" w:eastAsia="es-ES"/>
              </w:rPr>
              <w:t xml:space="preserve"> de </w:t>
            </w:r>
            <w:r w:rsidR="00E44FD7" w:rsidRPr="008B573C">
              <w:rPr>
                <w:rFonts w:ascii="Arial" w:eastAsia="Times New Roman" w:hAnsi="Arial" w:cs="Arial"/>
                <w:sz w:val="24"/>
                <w:szCs w:val="24"/>
                <w:lang w:val="es-ES" w:eastAsia="es-ES"/>
              </w:rPr>
              <w:t>alumnos…</w:t>
            </w:r>
            <w:r w:rsidRPr="008B573C">
              <w:rPr>
                <w:rFonts w:ascii="Arial" w:eastAsia="Times New Roman" w:hAnsi="Arial" w:cs="Arial"/>
                <w:sz w:val="24"/>
                <w:szCs w:val="24"/>
                <w:lang w:val="es-ES" w:eastAsia="es-ES"/>
              </w:rPr>
              <w:t>…......</w:t>
            </w:r>
          </w:p>
          <w:p w14:paraId="04DAAF56" w14:textId="77777777" w:rsidR="00E62788" w:rsidRPr="008B573C" w:rsidRDefault="00E62788" w:rsidP="00F2298B">
            <w:pPr>
              <w:ind w:right="368" w:firstLine="0"/>
              <w:rPr>
                <w:rFonts w:ascii="Arial" w:eastAsia="Times New Roman" w:hAnsi="Arial" w:cs="Arial"/>
                <w:sz w:val="24"/>
                <w:szCs w:val="24"/>
                <w:lang w:val="es-ES" w:eastAsia="es-ES"/>
              </w:rPr>
            </w:pPr>
          </w:p>
        </w:tc>
      </w:tr>
    </w:tbl>
    <w:p w14:paraId="10E6A8D1" w14:textId="77777777" w:rsidR="00E62788" w:rsidRPr="008B573C" w:rsidRDefault="00E62788" w:rsidP="00F2298B">
      <w:pPr>
        <w:ind w:left="20" w:right="368" w:firstLine="0"/>
        <w:rPr>
          <w:rFonts w:ascii="Arial" w:eastAsia="Times New Roman" w:hAnsi="Arial" w:cs="Arial"/>
          <w:sz w:val="24"/>
          <w:szCs w:val="24"/>
          <w:lang w:val="es-ES" w:eastAsia="es-E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060"/>
        <w:gridCol w:w="3060"/>
      </w:tblGrid>
      <w:tr w:rsidR="003E5FA0" w:rsidRPr="008B573C" w14:paraId="46838A84" w14:textId="77777777" w:rsidTr="008C33D2">
        <w:tc>
          <w:tcPr>
            <w:tcW w:w="3240" w:type="dxa"/>
            <w:shd w:val="clear" w:color="auto" w:fill="000000"/>
          </w:tcPr>
          <w:p w14:paraId="7BE70CCC" w14:textId="77777777" w:rsidR="003E5FA0" w:rsidRPr="008B573C" w:rsidRDefault="003E5FA0" w:rsidP="00F2298B">
            <w:pPr>
              <w:ind w:left="1416" w:right="368" w:hanging="1416"/>
              <w:jc w:val="both"/>
              <w:rPr>
                <w:rFonts w:ascii="Arial" w:eastAsia="Times New Roman" w:hAnsi="Arial" w:cs="Arial"/>
                <w:b/>
                <w:bCs/>
                <w:sz w:val="24"/>
                <w:szCs w:val="24"/>
                <w:lang w:val="es-ES" w:eastAsia="es-ES"/>
              </w:rPr>
            </w:pPr>
            <w:r w:rsidRPr="008B573C">
              <w:rPr>
                <w:rFonts w:ascii="Arial" w:eastAsia="Times New Roman" w:hAnsi="Arial" w:cs="Arial"/>
                <w:b/>
                <w:bCs/>
                <w:sz w:val="24"/>
                <w:szCs w:val="24"/>
                <w:lang w:val="es-ES" w:eastAsia="es-ES"/>
              </w:rPr>
              <w:t xml:space="preserve">Educación Media HC </w:t>
            </w:r>
          </w:p>
        </w:tc>
        <w:tc>
          <w:tcPr>
            <w:tcW w:w="3060" w:type="dxa"/>
            <w:shd w:val="clear" w:color="auto" w:fill="FFFFFF"/>
          </w:tcPr>
          <w:p w14:paraId="69E2FB1F" w14:textId="77777777" w:rsidR="003E5FA0" w:rsidRPr="008B573C" w:rsidRDefault="003E5FA0" w:rsidP="00F2298B">
            <w:pPr>
              <w:ind w:right="368" w:firstLine="0"/>
              <w:jc w:val="both"/>
              <w:rPr>
                <w:rFonts w:ascii="Arial" w:eastAsia="Times New Roman" w:hAnsi="Arial" w:cs="Arial"/>
                <w:b/>
                <w:bCs/>
                <w:lang w:val="es-ES" w:eastAsia="es-ES"/>
              </w:rPr>
            </w:pPr>
            <w:proofErr w:type="gramStart"/>
            <w:r w:rsidRPr="008B573C">
              <w:rPr>
                <w:rFonts w:ascii="Arial" w:eastAsia="Times New Roman" w:hAnsi="Arial" w:cs="Arial"/>
                <w:b/>
                <w:bCs/>
                <w:lang w:val="es-ES" w:eastAsia="es-ES"/>
              </w:rPr>
              <w:t>TP :</w:t>
            </w:r>
            <w:proofErr w:type="gramEnd"/>
            <w:r w:rsidRPr="008B573C">
              <w:rPr>
                <w:rFonts w:ascii="Arial" w:eastAsia="Times New Roman" w:hAnsi="Arial" w:cs="Arial"/>
                <w:b/>
                <w:bCs/>
                <w:lang w:val="es-ES" w:eastAsia="es-ES"/>
              </w:rPr>
              <w:t>__________</w:t>
            </w:r>
          </w:p>
          <w:p w14:paraId="43C8CEC5" w14:textId="77777777" w:rsidR="003E5FA0" w:rsidRPr="008B573C" w:rsidRDefault="003E5FA0" w:rsidP="00F2298B">
            <w:pPr>
              <w:ind w:right="368" w:firstLine="0"/>
              <w:jc w:val="both"/>
              <w:rPr>
                <w:rFonts w:ascii="Arial" w:eastAsia="Times New Roman" w:hAnsi="Arial" w:cs="Arial"/>
                <w:b/>
                <w:bCs/>
                <w:lang w:val="es-ES" w:eastAsia="es-ES"/>
              </w:rPr>
            </w:pPr>
            <w:r w:rsidRPr="008B573C">
              <w:rPr>
                <w:rFonts w:ascii="Arial" w:eastAsia="Times New Roman" w:hAnsi="Arial" w:cs="Arial"/>
                <w:b/>
                <w:bCs/>
                <w:lang w:val="es-ES" w:eastAsia="es-ES"/>
              </w:rPr>
              <w:t>N° de cursos</w:t>
            </w:r>
          </w:p>
        </w:tc>
        <w:tc>
          <w:tcPr>
            <w:tcW w:w="3060" w:type="dxa"/>
            <w:shd w:val="clear" w:color="auto" w:fill="FFFFFF"/>
          </w:tcPr>
          <w:p w14:paraId="09B134BC" w14:textId="77777777" w:rsidR="003E5FA0" w:rsidRPr="008B573C" w:rsidRDefault="003E5FA0" w:rsidP="008C33D2">
            <w:pPr>
              <w:ind w:right="-104" w:firstLine="0"/>
              <w:jc w:val="both"/>
              <w:rPr>
                <w:rFonts w:ascii="Arial" w:eastAsia="Times New Roman" w:hAnsi="Arial" w:cs="Arial"/>
                <w:b/>
                <w:bCs/>
                <w:lang w:val="es-ES" w:eastAsia="es-ES"/>
              </w:rPr>
            </w:pPr>
            <w:r w:rsidRPr="008B573C">
              <w:rPr>
                <w:rFonts w:ascii="Arial" w:eastAsia="Times New Roman" w:hAnsi="Arial" w:cs="Arial"/>
                <w:b/>
                <w:bCs/>
                <w:lang w:val="es-ES" w:eastAsia="es-ES"/>
              </w:rPr>
              <w:t>POLIVALENTE_________</w:t>
            </w:r>
          </w:p>
          <w:p w14:paraId="6E40C99D" w14:textId="77777777" w:rsidR="003E5FA0" w:rsidRPr="008B573C" w:rsidRDefault="003E5FA0" w:rsidP="00F2298B">
            <w:pPr>
              <w:ind w:right="368" w:firstLine="0"/>
              <w:jc w:val="both"/>
              <w:rPr>
                <w:rFonts w:ascii="Arial" w:eastAsia="Times New Roman" w:hAnsi="Arial" w:cs="Arial"/>
                <w:b/>
                <w:bCs/>
                <w:lang w:val="es-ES" w:eastAsia="es-ES"/>
              </w:rPr>
            </w:pPr>
            <w:r w:rsidRPr="008B573C">
              <w:rPr>
                <w:rFonts w:ascii="Arial" w:eastAsia="Times New Roman" w:hAnsi="Arial" w:cs="Arial"/>
                <w:b/>
                <w:bCs/>
                <w:lang w:val="es-ES" w:eastAsia="es-ES"/>
              </w:rPr>
              <w:t>N° de alumnas/os</w:t>
            </w:r>
          </w:p>
        </w:tc>
      </w:tr>
      <w:tr w:rsidR="003E5FA0" w:rsidRPr="008B573C" w14:paraId="64D2FE03" w14:textId="77777777" w:rsidTr="008C33D2">
        <w:tc>
          <w:tcPr>
            <w:tcW w:w="3240" w:type="dxa"/>
            <w:shd w:val="clear" w:color="auto" w:fill="auto"/>
          </w:tcPr>
          <w:p w14:paraId="3F65B4CF"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1° año de Enseñanza Media</w:t>
            </w:r>
          </w:p>
        </w:tc>
        <w:tc>
          <w:tcPr>
            <w:tcW w:w="3060" w:type="dxa"/>
            <w:shd w:val="clear" w:color="auto" w:fill="auto"/>
          </w:tcPr>
          <w:p w14:paraId="3BD62E49"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22BA6C21"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38F5C970" w14:textId="77777777" w:rsidTr="008C33D2">
        <w:tc>
          <w:tcPr>
            <w:tcW w:w="3240" w:type="dxa"/>
            <w:shd w:val="clear" w:color="auto" w:fill="auto"/>
          </w:tcPr>
          <w:p w14:paraId="0D6792A2"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2° año de Enseñanza Media</w:t>
            </w:r>
          </w:p>
        </w:tc>
        <w:tc>
          <w:tcPr>
            <w:tcW w:w="3060" w:type="dxa"/>
            <w:shd w:val="clear" w:color="auto" w:fill="auto"/>
          </w:tcPr>
          <w:p w14:paraId="597106A6"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6018F82D"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5287F93D" w14:textId="77777777" w:rsidTr="008C33D2">
        <w:tc>
          <w:tcPr>
            <w:tcW w:w="3240" w:type="dxa"/>
            <w:shd w:val="clear" w:color="auto" w:fill="auto"/>
          </w:tcPr>
          <w:p w14:paraId="483DA787"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3° año de Enseñanza Media</w:t>
            </w:r>
          </w:p>
        </w:tc>
        <w:tc>
          <w:tcPr>
            <w:tcW w:w="3060" w:type="dxa"/>
            <w:shd w:val="clear" w:color="auto" w:fill="auto"/>
          </w:tcPr>
          <w:p w14:paraId="0050B7B8"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33A4C0DF"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296DBB6A" w14:textId="77777777" w:rsidTr="008C33D2">
        <w:tc>
          <w:tcPr>
            <w:tcW w:w="3240" w:type="dxa"/>
            <w:shd w:val="clear" w:color="auto" w:fill="auto"/>
          </w:tcPr>
          <w:p w14:paraId="4571734D"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4° año de Enseñanza Media</w:t>
            </w:r>
          </w:p>
        </w:tc>
        <w:tc>
          <w:tcPr>
            <w:tcW w:w="3060" w:type="dxa"/>
            <w:shd w:val="clear" w:color="auto" w:fill="auto"/>
          </w:tcPr>
          <w:p w14:paraId="2C611828"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23E87F70"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3B000FD7" w14:textId="77777777" w:rsidTr="008C33D2">
        <w:tc>
          <w:tcPr>
            <w:tcW w:w="3240" w:type="dxa"/>
            <w:shd w:val="clear" w:color="auto" w:fill="auto"/>
          </w:tcPr>
          <w:p w14:paraId="71BB8F2C" w14:textId="77777777" w:rsidR="003E5FA0" w:rsidRPr="008B573C" w:rsidRDefault="003E5FA0" w:rsidP="00F2298B">
            <w:pPr>
              <w:ind w:right="368" w:firstLine="0"/>
              <w:jc w:val="both"/>
              <w:rPr>
                <w:rFonts w:ascii="Arial" w:eastAsia="Times New Roman" w:hAnsi="Arial" w:cs="Arial"/>
                <w:b/>
                <w:bCs/>
                <w:sz w:val="24"/>
                <w:szCs w:val="24"/>
                <w:lang w:val="es-ES" w:eastAsia="es-ES"/>
              </w:rPr>
            </w:pPr>
            <w:r w:rsidRPr="008B573C">
              <w:rPr>
                <w:rFonts w:ascii="Arial" w:eastAsia="Times New Roman" w:hAnsi="Arial" w:cs="Arial"/>
                <w:b/>
                <w:bCs/>
                <w:sz w:val="24"/>
                <w:szCs w:val="24"/>
                <w:lang w:val="es-ES" w:eastAsia="es-ES"/>
              </w:rPr>
              <w:t xml:space="preserve">TOTAL </w:t>
            </w:r>
            <w:r w:rsidR="0067773A" w:rsidRPr="008B573C">
              <w:rPr>
                <w:rFonts w:ascii="Arial" w:eastAsia="Times New Roman" w:hAnsi="Arial" w:cs="Arial"/>
                <w:b/>
                <w:bCs/>
                <w:sz w:val="24"/>
                <w:szCs w:val="24"/>
                <w:lang w:val="es-ES" w:eastAsia="es-ES"/>
              </w:rPr>
              <w:t>2021</w:t>
            </w:r>
          </w:p>
        </w:tc>
        <w:tc>
          <w:tcPr>
            <w:tcW w:w="3060" w:type="dxa"/>
            <w:shd w:val="clear" w:color="auto" w:fill="auto"/>
          </w:tcPr>
          <w:p w14:paraId="437077A1" w14:textId="77777777" w:rsidR="003E5FA0" w:rsidRPr="008B573C" w:rsidRDefault="003E5FA0" w:rsidP="00F2298B">
            <w:pPr>
              <w:ind w:right="368" w:firstLine="0"/>
              <w:jc w:val="both"/>
              <w:rPr>
                <w:rFonts w:ascii="Arial" w:eastAsia="Times New Roman" w:hAnsi="Arial" w:cs="Arial"/>
                <w:b/>
                <w:bCs/>
                <w:sz w:val="24"/>
                <w:szCs w:val="24"/>
                <w:lang w:val="es-ES" w:eastAsia="es-ES"/>
              </w:rPr>
            </w:pPr>
          </w:p>
        </w:tc>
        <w:tc>
          <w:tcPr>
            <w:tcW w:w="3060" w:type="dxa"/>
            <w:shd w:val="clear" w:color="auto" w:fill="auto"/>
          </w:tcPr>
          <w:p w14:paraId="4CAA4403" w14:textId="77777777" w:rsidR="003E5FA0" w:rsidRPr="008B573C" w:rsidRDefault="003E5FA0" w:rsidP="00F2298B">
            <w:pPr>
              <w:ind w:right="368" w:firstLine="0"/>
              <w:jc w:val="both"/>
              <w:rPr>
                <w:rFonts w:ascii="Arial" w:eastAsia="Times New Roman" w:hAnsi="Arial" w:cs="Arial"/>
                <w:b/>
                <w:bCs/>
                <w:sz w:val="24"/>
                <w:szCs w:val="24"/>
                <w:lang w:val="es-ES" w:eastAsia="es-ES"/>
              </w:rPr>
            </w:pPr>
          </w:p>
        </w:tc>
      </w:tr>
    </w:tbl>
    <w:p w14:paraId="0C6C8267" w14:textId="77777777" w:rsidR="00174B5A" w:rsidRPr="008B573C" w:rsidRDefault="00174B5A" w:rsidP="00F2298B">
      <w:pPr>
        <w:ind w:left="20" w:right="368" w:firstLine="0"/>
        <w:rPr>
          <w:rFonts w:ascii="Arial" w:eastAsia="Times New Roman" w:hAnsi="Arial" w:cs="Arial"/>
          <w:sz w:val="24"/>
          <w:szCs w:val="24"/>
          <w:lang w:val="es-ES" w:eastAsia="es-ES"/>
        </w:rPr>
      </w:pPr>
    </w:p>
    <w:p w14:paraId="39D34DFC" w14:textId="77777777" w:rsidR="00174B5A" w:rsidRPr="008B573C" w:rsidRDefault="00174B5A" w:rsidP="00F2298B">
      <w:pPr>
        <w:ind w:left="20" w:right="368" w:firstLine="0"/>
        <w:rPr>
          <w:rFonts w:ascii="Arial" w:eastAsia="Times New Roman" w:hAnsi="Arial" w:cs="Arial"/>
          <w:sz w:val="24"/>
          <w:szCs w:val="24"/>
          <w:lang w:val="es-ES" w:eastAsia="es-ES"/>
        </w:rPr>
      </w:pPr>
    </w:p>
    <w:p w14:paraId="7A638899" w14:textId="77777777" w:rsidR="00E62788" w:rsidRPr="008B573C" w:rsidRDefault="00E62788" w:rsidP="00F2298B">
      <w:pPr>
        <w:ind w:right="368" w:firstLine="0"/>
        <w:rPr>
          <w:rFonts w:ascii="Arial" w:eastAsia="Times New Roman" w:hAnsi="Arial" w:cs="Arial"/>
          <w:b/>
          <w:sz w:val="24"/>
          <w:szCs w:val="24"/>
          <w:lang w:val="pt-BR" w:eastAsia="es-ES"/>
        </w:rPr>
      </w:pPr>
      <w:r w:rsidRPr="008B573C">
        <w:rPr>
          <w:rFonts w:ascii="Arial" w:eastAsia="Times New Roman" w:hAnsi="Arial" w:cs="Arial"/>
          <w:b/>
          <w:sz w:val="24"/>
          <w:szCs w:val="24"/>
          <w:lang w:val="pt-BR" w:eastAsia="es-ES"/>
        </w:rPr>
        <w:t>Docentes:</w:t>
      </w:r>
    </w:p>
    <w:p w14:paraId="577C3D6E" w14:textId="77777777" w:rsidR="00E62788" w:rsidRPr="008B573C" w:rsidRDefault="00E62788" w:rsidP="00F2298B">
      <w:pPr>
        <w:ind w:right="368" w:firstLine="0"/>
        <w:jc w:val="both"/>
        <w:rPr>
          <w:rFonts w:ascii="Arial" w:eastAsia="Times New Roman" w:hAnsi="Arial" w:cs="Arial"/>
          <w:sz w:val="24"/>
          <w:szCs w:val="24"/>
          <w:lang w:val="es-ES" w:eastAsia="es-ES"/>
        </w:rPr>
      </w:pPr>
      <w:proofErr w:type="spellStart"/>
      <w:r w:rsidRPr="008B573C">
        <w:rPr>
          <w:rFonts w:ascii="Arial" w:eastAsia="Times New Roman" w:hAnsi="Arial" w:cs="Arial"/>
          <w:sz w:val="24"/>
          <w:szCs w:val="24"/>
          <w:lang w:val="es-ES" w:eastAsia="es-ES"/>
        </w:rPr>
        <w:t>Nº</w:t>
      </w:r>
      <w:proofErr w:type="spellEnd"/>
      <w:r w:rsidRPr="008B573C">
        <w:rPr>
          <w:rFonts w:ascii="Arial" w:eastAsia="Times New Roman" w:hAnsi="Arial" w:cs="Arial"/>
          <w:sz w:val="24"/>
          <w:szCs w:val="24"/>
          <w:lang w:val="es-ES" w:eastAsia="es-ES"/>
        </w:rPr>
        <w:t xml:space="preserve"> de </w:t>
      </w:r>
      <w:r w:rsidR="00580038" w:rsidRPr="008B573C">
        <w:rPr>
          <w:rFonts w:ascii="Arial" w:eastAsia="Times New Roman" w:hAnsi="Arial" w:cs="Arial"/>
          <w:sz w:val="24"/>
          <w:szCs w:val="24"/>
          <w:lang w:val="es-ES" w:eastAsia="es-ES"/>
        </w:rPr>
        <w:t>P</w:t>
      </w:r>
      <w:r w:rsidRPr="008B573C">
        <w:rPr>
          <w:rFonts w:ascii="Arial" w:eastAsia="Times New Roman" w:hAnsi="Arial" w:cs="Arial"/>
          <w:sz w:val="24"/>
          <w:szCs w:val="24"/>
          <w:lang w:val="es-ES" w:eastAsia="es-ES"/>
        </w:rPr>
        <w:t xml:space="preserve">rofesionales de la </w:t>
      </w:r>
      <w:r w:rsidR="00580038" w:rsidRPr="008B573C">
        <w:rPr>
          <w:rFonts w:ascii="Arial" w:eastAsia="Times New Roman" w:hAnsi="Arial" w:cs="Arial"/>
          <w:sz w:val="24"/>
          <w:szCs w:val="24"/>
          <w:lang w:val="es-ES" w:eastAsia="es-ES"/>
        </w:rPr>
        <w:t>E</w:t>
      </w:r>
      <w:r w:rsidRPr="008B573C">
        <w:rPr>
          <w:rFonts w:ascii="Arial" w:eastAsia="Times New Roman" w:hAnsi="Arial" w:cs="Arial"/>
          <w:sz w:val="24"/>
          <w:szCs w:val="24"/>
          <w:lang w:val="es-ES" w:eastAsia="es-ES"/>
        </w:rPr>
        <w:t>ducación (docentes de aula, docentes directivos y docentes técnico-</w:t>
      </w:r>
      <w:r w:rsidR="00A60FBC" w:rsidRPr="008B573C">
        <w:rPr>
          <w:rFonts w:ascii="Arial" w:eastAsia="Times New Roman" w:hAnsi="Arial" w:cs="Arial"/>
          <w:sz w:val="24"/>
          <w:szCs w:val="24"/>
          <w:lang w:val="es-ES" w:eastAsia="es-ES"/>
        </w:rPr>
        <w:t>pedagógicos) que</w:t>
      </w:r>
      <w:r w:rsidRPr="008B573C">
        <w:rPr>
          <w:rFonts w:ascii="Arial" w:eastAsia="Times New Roman" w:hAnsi="Arial" w:cs="Arial"/>
          <w:sz w:val="24"/>
          <w:szCs w:val="24"/>
          <w:lang w:val="es-ES" w:eastAsia="es-ES"/>
        </w:rPr>
        <w:t xml:space="preserve"> se desempeñan en el establecimiento educacional.</w:t>
      </w:r>
    </w:p>
    <w:p w14:paraId="544D9BDF" w14:textId="77777777" w:rsidR="00E62788" w:rsidRPr="008B573C" w:rsidRDefault="00E62788" w:rsidP="00F2298B">
      <w:pPr>
        <w:ind w:right="368" w:firstLine="0"/>
        <w:rPr>
          <w:rFonts w:ascii="Arial" w:eastAsia="Times New Roman" w:hAnsi="Arial" w:cs="Arial"/>
          <w:sz w:val="24"/>
          <w:szCs w:val="24"/>
          <w:lang w:val="es-ES" w:eastAsia="es-ES"/>
        </w:rPr>
      </w:pPr>
    </w:p>
    <w:tbl>
      <w:tblPr>
        <w:tblW w:w="9250" w:type="dxa"/>
        <w:tblInd w:w="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203"/>
      </w:tblGrid>
      <w:tr w:rsidR="00E62788" w:rsidRPr="008B573C" w14:paraId="25616C48" w14:textId="77777777" w:rsidTr="008C33D2">
        <w:trPr>
          <w:cantSplit/>
        </w:trPr>
        <w:tc>
          <w:tcPr>
            <w:tcW w:w="3047" w:type="dxa"/>
          </w:tcPr>
          <w:p w14:paraId="40619DF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Horas de contrato</w:t>
            </w:r>
          </w:p>
        </w:tc>
        <w:tc>
          <w:tcPr>
            <w:tcW w:w="6203" w:type="dxa"/>
          </w:tcPr>
          <w:p w14:paraId="7BF5F268" w14:textId="77777777" w:rsidR="00E62788" w:rsidRPr="008B573C" w:rsidRDefault="00E62788" w:rsidP="00F2298B">
            <w:pPr>
              <w:ind w:right="368" w:firstLine="0"/>
              <w:jc w:val="center"/>
              <w:rPr>
                <w:rFonts w:ascii="Arial" w:eastAsia="Times New Roman" w:hAnsi="Arial" w:cs="Arial"/>
                <w:b/>
                <w:sz w:val="24"/>
                <w:szCs w:val="24"/>
                <w:lang w:val="es-ES" w:eastAsia="es-ES"/>
              </w:rPr>
            </w:pPr>
            <w:proofErr w:type="spellStart"/>
            <w:r w:rsidRPr="008B573C">
              <w:rPr>
                <w:rFonts w:ascii="Arial" w:eastAsia="Times New Roman" w:hAnsi="Arial" w:cs="Arial"/>
                <w:b/>
                <w:sz w:val="24"/>
                <w:szCs w:val="24"/>
                <w:lang w:val="es-ES" w:eastAsia="es-ES"/>
              </w:rPr>
              <w:t>Nº</w:t>
            </w:r>
            <w:proofErr w:type="spellEnd"/>
            <w:r w:rsidRPr="008B573C">
              <w:rPr>
                <w:rFonts w:ascii="Arial" w:eastAsia="Times New Roman" w:hAnsi="Arial" w:cs="Arial"/>
                <w:b/>
                <w:sz w:val="24"/>
                <w:szCs w:val="24"/>
                <w:lang w:val="es-ES" w:eastAsia="es-ES"/>
              </w:rPr>
              <w:t xml:space="preserve"> de </w:t>
            </w:r>
            <w:r w:rsidR="00580038" w:rsidRPr="008B573C">
              <w:rPr>
                <w:rFonts w:ascii="Arial" w:eastAsia="Times New Roman" w:hAnsi="Arial" w:cs="Arial"/>
                <w:b/>
                <w:sz w:val="24"/>
                <w:szCs w:val="24"/>
                <w:lang w:val="es-ES" w:eastAsia="es-ES"/>
              </w:rPr>
              <w:t>P</w:t>
            </w:r>
            <w:r w:rsidRPr="008B573C">
              <w:rPr>
                <w:rFonts w:ascii="Arial" w:eastAsia="Times New Roman" w:hAnsi="Arial" w:cs="Arial"/>
                <w:b/>
                <w:sz w:val="24"/>
                <w:szCs w:val="24"/>
                <w:lang w:val="es-ES" w:eastAsia="es-ES"/>
              </w:rPr>
              <w:t xml:space="preserve">rofesionales de la </w:t>
            </w:r>
            <w:r w:rsidR="00580038" w:rsidRPr="008B573C">
              <w:rPr>
                <w:rFonts w:ascii="Arial" w:eastAsia="Times New Roman" w:hAnsi="Arial" w:cs="Arial"/>
                <w:b/>
                <w:sz w:val="24"/>
                <w:szCs w:val="24"/>
                <w:lang w:val="es-ES" w:eastAsia="es-ES"/>
              </w:rPr>
              <w:t>E</w:t>
            </w:r>
            <w:r w:rsidRPr="008B573C">
              <w:rPr>
                <w:rFonts w:ascii="Arial" w:eastAsia="Times New Roman" w:hAnsi="Arial" w:cs="Arial"/>
                <w:b/>
                <w:sz w:val="24"/>
                <w:szCs w:val="24"/>
                <w:lang w:val="es-ES" w:eastAsia="es-ES"/>
              </w:rPr>
              <w:t>ducación</w:t>
            </w:r>
          </w:p>
        </w:tc>
      </w:tr>
      <w:tr w:rsidR="00E62788" w:rsidRPr="008B573C" w14:paraId="265F3632" w14:textId="77777777" w:rsidTr="008C33D2">
        <w:trPr>
          <w:cantSplit/>
        </w:trPr>
        <w:tc>
          <w:tcPr>
            <w:tcW w:w="3047" w:type="dxa"/>
          </w:tcPr>
          <w:p w14:paraId="2583BA3C" w14:textId="77777777" w:rsidR="00E62788" w:rsidRPr="008B573C" w:rsidRDefault="00E62788" w:rsidP="00F2298B">
            <w:pPr>
              <w:ind w:right="368" w:firstLine="0"/>
              <w:rPr>
                <w:rFonts w:ascii="Arial" w:eastAsia="Times New Roman" w:hAnsi="Arial" w:cs="Arial"/>
                <w:sz w:val="24"/>
                <w:szCs w:val="24"/>
                <w:lang w:val="es-ES" w:eastAsia="es-ES"/>
              </w:rPr>
            </w:pPr>
          </w:p>
        </w:tc>
        <w:tc>
          <w:tcPr>
            <w:tcW w:w="6203" w:type="dxa"/>
            <w:vAlign w:val="center"/>
          </w:tcPr>
          <w:p w14:paraId="498C4C7D" w14:textId="77777777" w:rsidR="00E62788" w:rsidRPr="008B573C" w:rsidRDefault="006A1140" w:rsidP="00F2298B">
            <w:pPr>
              <w:ind w:right="368" w:firstLine="0"/>
              <w:jc w:val="center"/>
              <w:rPr>
                <w:rFonts w:ascii="Arial" w:eastAsia="Times New Roman" w:hAnsi="Arial" w:cs="Arial"/>
                <w:b/>
                <w:sz w:val="24"/>
                <w:szCs w:val="24"/>
                <w:lang w:val="es-ES" w:eastAsia="es-ES"/>
              </w:rPr>
            </w:pPr>
            <w:r w:rsidRPr="008B573C">
              <w:rPr>
                <w:rFonts w:ascii="Arial" w:hAnsi="Arial" w:cs="Arial"/>
                <w:noProof/>
              </w:rPr>
              <w:pict w14:anchorId="747673F6">
                <v:line id="Conector recto 5" o:spid="_x0000_s1029" style="position:absolute;left:0;text-align:left;flip:x;z-index:251648512;visibility:visible;mso-position-horizontal-relative:text;mso-position-vertical-relative:text" from="154.35pt,.95pt" to="154.3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"/>
              </w:pict>
            </w:r>
            <w:r w:rsidR="00E62788" w:rsidRPr="008B573C">
              <w:rPr>
                <w:rFonts w:ascii="Arial" w:eastAsia="Times New Roman" w:hAnsi="Arial" w:cs="Arial"/>
                <w:b/>
                <w:sz w:val="24"/>
                <w:szCs w:val="24"/>
                <w:lang w:val="es-ES" w:eastAsia="es-ES"/>
              </w:rPr>
              <w:t>TITULADOS                                   AUTORIZADOS</w:t>
            </w:r>
          </w:p>
        </w:tc>
      </w:tr>
      <w:tr w:rsidR="00E62788" w:rsidRPr="008B573C" w14:paraId="3E53CA4D" w14:textId="77777777" w:rsidTr="008C33D2">
        <w:trPr>
          <w:cantSplit/>
        </w:trPr>
        <w:tc>
          <w:tcPr>
            <w:tcW w:w="3047" w:type="dxa"/>
          </w:tcPr>
          <w:p w14:paraId="2DAEED63" w14:textId="77777777" w:rsidR="00E62788" w:rsidRPr="008B573C" w:rsidRDefault="00E62788" w:rsidP="00F2298B">
            <w:pPr>
              <w:ind w:right="368" w:firstLine="0"/>
              <w:jc w:val="center"/>
              <w:rPr>
                <w:rFonts w:ascii="Arial" w:eastAsia="Times New Roman" w:hAnsi="Arial" w:cs="Arial"/>
                <w:lang w:val="es-ES" w:eastAsia="es-ES"/>
              </w:rPr>
            </w:pPr>
          </w:p>
          <w:p w14:paraId="2AD5C4E9" w14:textId="77777777" w:rsidR="00E62788" w:rsidRPr="008B573C" w:rsidRDefault="00E62788" w:rsidP="00F2298B">
            <w:pPr>
              <w:ind w:right="368" w:firstLine="0"/>
              <w:jc w:val="center"/>
              <w:rPr>
                <w:rFonts w:ascii="Arial" w:eastAsia="Times New Roman" w:hAnsi="Arial" w:cs="Arial"/>
                <w:lang w:val="es-ES" w:eastAsia="es-ES"/>
              </w:rPr>
            </w:pPr>
            <w:r w:rsidRPr="008B573C">
              <w:rPr>
                <w:rFonts w:ascii="Arial" w:eastAsia="Times New Roman" w:hAnsi="Arial" w:cs="Arial"/>
                <w:lang w:val="es-ES" w:eastAsia="es-ES"/>
              </w:rPr>
              <w:t>19 horas y menos</w:t>
            </w:r>
          </w:p>
        </w:tc>
        <w:tc>
          <w:tcPr>
            <w:tcW w:w="6203" w:type="dxa"/>
          </w:tcPr>
          <w:p w14:paraId="65EFDF3B"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08A9FC56" w14:textId="77777777" w:rsidTr="008C33D2">
        <w:trPr>
          <w:cantSplit/>
        </w:trPr>
        <w:tc>
          <w:tcPr>
            <w:tcW w:w="3047" w:type="dxa"/>
          </w:tcPr>
          <w:p w14:paraId="2F84CD15" w14:textId="77777777" w:rsidR="00E62788" w:rsidRPr="008B573C" w:rsidRDefault="00E62788" w:rsidP="00F2298B">
            <w:pPr>
              <w:ind w:right="368" w:firstLine="0"/>
              <w:jc w:val="center"/>
              <w:rPr>
                <w:rFonts w:ascii="Arial" w:eastAsia="Times New Roman" w:hAnsi="Arial" w:cs="Arial"/>
                <w:lang w:val="es-ES" w:eastAsia="es-ES"/>
              </w:rPr>
            </w:pPr>
          </w:p>
          <w:p w14:paraId="14BC61B1" w14:textId="77777777" w:rsidR="00E62788" w:rsidRPr="008B573C" w:rsidRDefault="00E62788" w:rsidP="00F2298B">
            <w:pPr>
              <w:ind w:right="368" w:firstLine="0"/>
              <w:jc w:val="center"/>
              <w:rPr>
                <w:rFonts w:ascii="Arial" w:eastAsia="Times New Roman" w:hAnsi="Arial" w:cs="Arial"/>
                <w:lang w:val="es-ES" w:eastAsia="es-ES"/>
              </w:rPr>
            </w:pPr>
            <w:r w:rsidRPr="008B573C">
              <w:rPr>
                <w:rFonts w:ascii="Arial" w:eastAsia="Times New Roman" w:hAnsi="Arial" w:cs="Arial"/>
                <w:lang w:val="es-ES" w:eastAsia="es-ES"/>
              </w:rPr>
              <w:t>20 a 30 horas</w:t>
            </w:r>
          </w:p>
        </w:tc>
        <w:tc>
          <w:tcPr>
            <w:tcW w:w="6203" w:type="dxa"/>
          </w:tcPr>
          <w:p w14:paraId="19FC8C95"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61D2FCE1" w14:textId="77777777" w:rsidTr="008C33D2">
        <w:trPr>
          <w:cantSplit/>
        </w:trPr>
        <w:tc>
          <w:tcPr>
            <w:tcW w:w="3047" w:type="dxa"/>
          </w:tcPr>
          <w:p w14:paraId="7C42184D" w14:textId="77777777" w:rsidR="00E62788" w:rsidRPr="008B573C" w:rsidRDefault="00E62788" w:rsidP="00F2298B">
            <w:pPr>
              <w:ind w:right="368" w:firstLine="0"/>
              <w:jc w:val="center"/>
              <w:rPr>
                <w:rFonts w:ascii="Arial" w:eastAsia="Times New Roman" w:hAnsi="Arial" w:cs="Arial"/>
                <w:lang w:val="es-ES" w:eastAsia="es-ES"/>
              </w:rPr>
            </w:pPr>
          </w:p>
          <w:p w14:paraId="0EAB307F" w14:textId="77777777" w:rsidR="00E62788" w:rsidRPr="008B573C" w:rsidRDefault="00E62788" w:rsidP="00F2298B">
            <w:pPr>
              <w:ind w:right="368" w:firstLine="0"/>
              <w:jc w:val="center"/>
              <w:rPr>
                <w:rFonts w:ascii="Arial" w:eastAsia="Times New Roman" w:hAnsi="Arial" w:cs="Arial"/>
                <w:lang w:val="es-ES" w:eastAsia="es-ES"/>
              </w:rPr>
            </w:pPr>
            <w:r w:rsidRPr="008B573C">
              <w:rPr>
                <w:rFonts w:ascii="Arial" w:eastAsia="Times New Roman" w:hAnsi="Arial" w:cs="Arial"/>
                <w:lang w:val="es-ES" w:eastAsia="es-ES"/>
              </w:rPr>
              <w:t xml:space="preserve">31 a </w:t>
            </w:r>
            <w:r w:rsidR="009E2143" w:rsidRPr="008B573C">
              <w:rPr>
                <w:rFonts w:ascii="Arial" w:eastAsia="Times New Roman" w:hAnsi="Arial" w:cs="Arial"/>
                <w:lang w:val="es-ES" w:eastAsia="es-ES"/>
              </w:rPr>
              <w:t>38 horas</w:t>
            </w:r>
          </w:p>
        </w:tc>
        <w:tc>
          <w:tcPr>
            <w:tcW w:w="6203" w:type="dxa"/>
          </w:tcPr>
          <w:p w14:paraId="5870289D"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4EF72D2B" w14:textId="77777777" w:rsidTr="008C33D2">
        <w:trPr>
          <w:cantSplit/>
        </w:trPr>
        <w:tc>
          <w:tcPr>
            <w:tcW w:w="3047" w:type="dxa"/>
          </w:tcPr>
          <w:p w14:paraId="763C2884" w14:textId="77777777" w:rsidR="00E62788" w:rsidRPr="008B573C" w:rsidRDefault="00E62788" w:rsidP="00F2298B">
            <w:pPr>
              <w:ind w:right="368" w:firstLine="0"/>
              <w:jc w:val="center"/>
              <w:rPr>
                <w:rFonts w:ascii="Arial" w:eastAsia="Times New Roman" w:hAnsi="Arial" w:cs="Arial"/>
                <w:lang w:val="es-ES" w:eastAsia="es-ES"/>
              </w:rPr>
            </w:pPr>
          </w:p>
          <w:p w14:paraId="7CEB358D" w14:textId="77777777" w:rsidR="00E62788" w:rsidRPr="008B573C" w:rsidRDefault="00E62788" w:rsidP="00C2604D">
            <w:pPr>
              <w:ind w:left="708" w:right="368" w:hanging="708"/>
              <w:jc w:val="center"/>
              <w:rPr>
                <w:rFonts w:ascii="Arial" w:eastAsia="Times New Roman" w:hAnsi="Arial" w:cs="Arial"/>
                <w:lang w:val="es-ES" w:eastAsia="es-ES"/>
              </w:rPr>
            </w:pPr>
            <w:r w:rsidRPr="008B573C">
              <w:rPr>
                <w:rFonts w:ascii="Arial" w:eastAsia="Times New Roman" w:hAnsi="Arial" w:cs="Arial"/>
                <w:lang w:val="es-ES" w:eastAsia="es-ES"/>
              </w:rPr>
              <w:t xml:space="preserve">39 </w:t>
            </w:r>
            <w:r w:rsidR="009E2143" w:rsidRPr="008B573C">
              <w:rPr>
                <w:rFonts w:ascii="Arial" w:eastAsia="Times New Roman" w:hAnsi="Arial" w:cs="Arial"/>
                <w:lang w:val="es-ES" w:eastAsia="es-ES"/>
              </w:rPr>
              <w:t>a 44</w:t>
            </w:r>
            <w:r w:rsidRPr="008B573C">
              <w:rPr>
                <w:rFonts w:ascii="Arial" w:eastAsia="Times New Roman" w:hAnsi="Arial" w:cs="Arial"/>
                <w:lang w:val="es-ES" w:eastAsia="es-ES"/>
              </w:rPr>
              <w:t xml:space="preserve"> horas</w:t>
            </w:r>
          </w:p>
        </w:tc>
        <w:tc>
          <w:tcPr>
            <w:tcW w:w="6203" w:type="dxa"/>
          </w:tcPr>
          <w:p w14:paraId="66726E1D" w14:textId="77777777" w:rsidR="00E62788" w:rsidRPr="008B573C" w:rsidRDefault="00E62788" w:rsidP="00F2298B">
            <w:pPr>
              <w:ind w:right="368" w:firstLine="0"/>
              <w:rPr>
                <w:rFonts w:ascii="Arial" w:eastAsia="Times New Roman" w:hAnsi="Arial" w:cs="Arial"/>
                <w:sz w:val="24"/>
                <w:szCs w:val="24"/>
                <w:lang w:val="es-ES" w:eastAsia="es-ES"/>
              </w:rPr>
            </w:pPr>
          </w:p>
        </w:tc>
      </w:tr>
      <w:tr w:rsidR="008B573C" w:rsidRPr="008B573C" w14:paraId="12C01288" w14:textId="77777777" w:rsidTr="008C33D2">
        <w:trPr>
          <w:cantSplit/>
        </w:trPr>
        <w:tc>
          <w:tcPr>
            <w:tcW w:w="3047" w:type="dxa"/>
          </w:tcPr>
          <w:p w14:paraId="7B8CB444" w14:textId="77777777" w:rsidR="008B573C" w:rsidRPr="008B573C" w:rsidRDefault="008B573C" w:rsidP="00F2298B">
            <w:pPr>
              <w:ind w:right="368" w:firstLine="0"/>
              <w:jc w:val="center"/>
              <w:rPr>
                <w:rFonts w:ascii="Arial" w:eastAsia="Times New Roman" w:hAnsi="Arial" w:cs="Arial"/>
                <w:lang w:val="es-ES" w:eastAsia="es-ES"/>
              </w:rPr>
            </w:pPr>
            <w:r>
              <w:rPr>
                <w:rFonts w:ascii="Arial" w:eastAsia="Times New Roman" w:hAnsi="Arial" w:cs="Arial"/>
                <w:lang w:val="es-ES" w:eastAsia="es-ES"/>
              </w:rPr>
              <w:t>TOTAL</w:t>
            </w:r>
          </w:p>
        </w:tc>
        <w:tc>
          <w:tcPr>
            <w:tcW w:w="6203" w:type="dxa"/>
          </w:tcPr>
          <w:p w14:paraId="5FEC9940" w14:textId="77777777" w:rsidR="008B573C" w:rsidRPr="008B573C" w:rsidRDefault="008B573C" w:rsidP="00F2298B">
            <w:pPr>
              <w:ind w:right="368" w:firstLine="0"/>
              <w:rPr>
                <w:rFonts w:ascii="Arial" w:eastAsia="Times New Roman" w:hAnsi="Arial" w:cs="Arial"/>
                <w:sz w:val="24"/>
                <w:szCs w:val="24"/>
                <w:lang w:val="es-ES" w:eastAsia="es-ES"/>
              </w:rPr>
            </w:pPr>
          </w:p>
        </w:tc>
      </w:tr>
    </w:tbl>
    <w:p w14:paraId="6D939C8F" w14:textId="77777777" w:rsidR="00E62788" w:rsidRPr="008B573C" w:rsidRDefault="00E62788" w:rsidP="00F2298B">
      <w:pPr>
        <w:ind w:right="368" w:firstLine="0"/>
        <w:rPr>
          <w:rFonts w:ascii="Arial" w:eastAsia="Times New Roman" w:hAnsi="Arial" w:cs="Arial"/>
          <w:b/>
          <w:sz w:val="24"/>
          <w:szCs w:val="24"/>
          <w:lang w:val="es-ES" w:eastAsia="es-ES"/>
        </w:rPr>
      </w:pPr>
    </w:p>
    <w:p w14:paraId="52E9F9C8" w14:textId="77777777" w:rsidR="00E62788" w:rsidRPr="008B573C" w:rsidRDefault="000B6E50" w:rsidP="00F2298B">
      <w:pPr>
        <w:ind w:right="368"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bookmarkStart w:id="3" w:name="_Hlk81475260"/>
      <w:r w:rsidR="00E62788" w:rsidRPr="008B573C">
        <w:rPr>
          <w:rFonts w:ascii="Arial" w:eastAsia="Times New Roman" w:hAnsi="Arial" w:cs="Arial"/>
          <w:b/>
          <w:sz w:val="24"/>
          <w:szCs w:val="24"/>
          <w:lang w:val="es-ES" w:eastAsia="es-ES"/>
        </w:rPr>
        <w:lastRenderedPageBreak/>
        <w:t>II. JUSTIFICACIÓN PEDAGÓGICA</w:t>
      </w:r>
    </w:p>
    <w:p w14:paraId="752053C8" w14:textId="77777777" w:rsidR="00E62788" w:rsidRPr="008B573C" w:rsidRDefault="00E62788" w:rsidP="00F2298B">
      <w:pPr>
        <w:ind w:right="368" w:firstLine="0"/>
        <w:rPr>
          <w:rFonts w:ascii="Arial" w:eastAsia="Times New Roman" w:hAnsi="Arial" w:cs="Arial"/>
          <w:b/>
          <w:sz w:val="24"/>
          <w:szCs w:val="24"/>
          <w:lang w:val="es-ES" w:eastAsia="es-ES"/>
        </w:rPr>
      </w:pPr>
    </w:p>
    <w:p w14:paraId="743B0F99" w14:textId="77777777" w:rsidR="000B6E50" w:rsidRPr="000B6E50" w:rsidRDefault="000B6E50" w:rsidP="000B6E50">
      <w:pPr>
        <w:tabs>
          <w:tab w:val="left" w:pos="360"/>
        </w:tabs>
        <w:ind w:left="360" w:right="368" w:firstLine="0"/>
        <w:rPr>
          <w:rFonts w:ascii="Arial" w:eastAsia="Times New Roman" w:hAnsi="Arial" w:cs="Arial"/>
          <w:b/>
          <w:sz w:val="24"/>
          <w:szCs w:val="24"/>
          <w:lang w:val="es-ES" w:eastAsia="es-ES"/>
        </w:rPr>
      </w:pPr>
    </w:p>
    <w:p w14:paraId="18D248CF" w14:textId="77777777" w:rsidR="00E62788" w:rsidRPr="000B6E50" w:rsidRDefault="00E62788" w:rsidP="000B6E50">
      <w:pPr>
        <w:numPr>
          <w:ilvl w:val="0"/>
          <w:numId w:val="1"/>
        </w:numPr>
        <w:tabs>
          <w:tab w:val="left" w:pos="360"/>
        </w:tabs>
        <w:ind w:right="368"/>
        <w:rPr>
          <w:rFonts w:ascii="Arial" w:eastAsia="Times New Roman" w:hAnsi="Arial" w:cs="Arial"/>
          <w:b/>
          <w:sz w:val="24"/>
          <w:szCs w:val="24"/>
          <w:lang w:val="es-ES" w:eastAsia="es-ES"/>
        </w:rPr>
      </w:pPr>
      <w:r w:rsidRPr="000B6E50">
        <w:rPr>
          <w:rFonts w:ascii="Arial" w:eastAsia="Times New Roman" w:hAnsi="Arial" w:cs="Arial"/>
          <w:b/>
          <w:sz w:val="24"/>
          <w:szCs w:val="24"/>
          <w:lang w:val="es-ES" w:eastAsia="es-ES"/>
        </w:rPr>
        <w:t>An</w:t>
      </w:r>
      <w:r w:rsidR="000436DC" w:rsidRPr="000B6E50">
        <w:rPr>
          <w:rFonts w:ascii="Arial" w:eastAsia="Times New Roman" w:hAnsi="Arial" w:cs="Arial"/>
          <w:b/>
          <w:sz w:val="24"/>
          <w:szCs w:val="24"/>
          <w:lang w:val="es-ES" w:eastAsia="es-ES"/>
        </w:rPr>
        <w:t>tecedentes para fundamentar la F</w:t>
      </w:r>
      <w:r w:rsidRPr="000B6E50">
        <w:rPr>
          <w:rFonts w:ascii="Arial" w:eastAsia="Times New Roman" w:hAnsi="Arial" w:cs="Arial"/>
          <w:b/>
          <w:sz w:val="24"/>
          <w:szCs w:val="24"/>
          <w:lang w:val="es-ES" w:eastAsia="es-ES"/>
        </w:rPr>
        <w:t>ormulación</w:t>
      </w:r>
      <w:r w:rsidR="000436DC" w:rsidRPr="000B6E50">
        <w:rPr>
          <w:rFonts w:ascii="Arial" w:eastAsia="Times New Roman" w:hAnsi="Arial" w:cs="Arial"/>
          <w:b/>
          <w:sz w:val="24"/>
          <w:szCs w:val="24"/>
          <w:lang w:val="es-ES" w:eastAsia="es-ES"/>
        </w:rPr>
        <w:t xml:space="preserve"> (Ingreso y/o Ampliación) o R</w:t>
      </w:r>
      <w:r w:rsidRPr="000B6E50">
        <w:rPr>
          <w:rFonts w:ascii="Arial" w:eastAsia="Times New Roman" w:hAnsi="Arial" w:cs="Arial"/>
          <w:b/>
          <w:sz w:val="24"/>
          <w:szCs w:val="24"/>
          <w:lang w:val="es-ES" w:eastAsia="es-ES"/>
        </w:rPr>
        <w:t>eformulación de la Propuesta Pedagógica JEC</w:t>
      </w:r>
    </w:p>
    <w:p w14:paraId="563FFA26" w14:textId="77777777" w:rsidR="00E62788" w:rsidRPr="008B573C" w:rsidRDefault="00E62788" w:rsidP="00F2298B">
      <w:pPr>
        <w:ind w:right="368" w:firstLine="0"/>
        <w:jc w:val="both"/>
        <w:rPr>
          <w:rFonts w:ascii="Arial" w:eastAsia="Times New Roman" w:hAnsi="Arial" w:cs="Arial"/>
          <w:sz w:val="18"/>
          <w:szCs w:val="18"/>
          <w:lang w:val="es-ES" w:eastAsia="es-ES"/>
        </w:rPr>
      </w:pPr>
    </w:p>
    <w:p w14:paraId="6F6C728C" w14:textId="77777777" w:rsidR="00E62788" w:rsidRPr="008B573C" w:rsidRDefault="00E62788" w:rsidP="00F2298B">
      <w:pPr>
        <w:numPr>
          <w:ilvl w:val="0"/>
          <w:numId w:val="4"/>
        </w:numPr>
        <w:ind w:right="368"/>
        <w:contextualSpacing/>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DESARROLLO: </w:t>
      </w:r>
    </w:p>
    <w:p w14:paraId="2E735088" w14:textId="77777777" w:rsidR="00E62788" w:rsidRPr="008B573C" w:rsidRDefault="00E62788" w:rsidP="00F2298B">
      <w:pPr>
        <w:ind w:right="368" w:firstLine="0"/>
        <w:contextualSpacing/>
        <w:jc w:val="both"/>
        <w:rPr>
          <w:rFonts w:ascii="Arial" w:eastAsia="Times New Roman" w:hAnsi="Arial" w:cs="Arial"/>
          <w:b/>
          <w:sz w:val="24"/>
          <w:szCs w:val="24"/>
          <w:lang w:val="es-ES" w:eastAsia="es-ES"/>
        </w:rPr>
      </w:pPr>
    </w:p>
    <w:p w14:paraId="18E54BFF" w14:textId="77777777" w:rsidR="00BE4CFE" w:rsidRPr="008B573C" w:rsidRDefault="00586185" w:rsidP="00F2298B">
      <w:pPr>
        <w:numPr>
          <w:ilvl w:val="0"/>
          <w:numId w:val="16"/>
        </w:numPr>
        <w:ind w:right="368"/>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Señalar </w:t>
      </w:r>
      <w:r w:rsidRPr="008B573C">
        <w:rPr>
          <w:rFonts w:ascii="Arial" w:eastAsia="Times New Roman" w:hAnsi="Arial" w:cs="Arial"/>
          <w:b/>
          <w:sz w:val="24"/>
          <w:szCs w:val="24"/>
          <w:lang w:val="es-ES" w:eastAsia="es-ES"/>
        </w:rPr>
        <w:t xml:space="preserve">Misión del </w:t>
      </w:r>
      <w:r w:rsidR="00BE4CFE" w:rsidRPr="008B573C">
        <w:rPr>
          <w:rFonts w:ascii="Arial" w:eastAsia="Times New Roman" w:hAnsi="Arial" w:cs="Arial"/>
          <w:b/>
          <w:sz w:val="24"/>
          <w:szCs w:val="24"/>
          <w:lang w:val="es-ES" w:eastAsia="es-ES"/>
        </w:rPr>
        <w:t>P.E.I</w:t>
      </w:r>
      <w:r w:rsidR="00BE4CFE" w:rsidRPr="008B573C">
        <w:rPr>
          <w:rFonts w:ascii="Arial" w:eastAsia="Times New Roman" w:hAnsi="Arial" w:cs="Arial"/>
          <w:sz w:val="24"/>
          <w:szCs w:val="24"/>
          <w:lang w:val="es-ES" w:eastAsia="es-ES"/>
        </w:rPr>
        <w:t xml:space="preserve"> del E</w:t>
      </w:r>
      <w:r w:rsidR="008F4AEF" w:rsidRPr="008B573C">
        <w:rPr>
          <w:rFonts w:ascii="Arial" w:eastAsia="Times New Roman" w:hAnsi="Arial" w:cs="Arial"/>
          <w:sz w:val="24"/>
          <w:szCs w:val="24"/>
          <w:lang w:val="es-ES" w:eastAsia="es-ES"/>
        </w:rPr>
        <w:t xml:space="preserve">stablecimiento </w:t>
      </w:r>
      <w:r w:rsidR="00BE4CFE" w:rsidRPr="008B573C">
        <w:rPr>
          <w:rFonts w:ascii="Arial" w:eastAsia="Times New Roman" w:hAnsi="Arial" w:cs="Arial"/>
          <w:sz w:val="24"/>
          <w:szCs w:val="24"/>
          <w:lang w:val="es-ES" w:eastAsia="es-ES"/>
        </w:rPr>
        <w:t>E</w:t>
      </w:r>
      <w:r w:rsidR="008F4AEF" w:rsidRPr="008B573C">
        <w:rPr>
          <w:rFonts w:ascii="Arial" w:eastAsia="Times New Roman" w:hAnsi="Arial" w:cs="Arial"/>
          <w:sz w:val="24"/>
          <w:szCs w:val="24"/>
          <w:lang w:val="es-ES" w:eastAsia="es-ES"/>
        </w:rPr>
        <w:t>ducacional</w:t>
      </w:r>
      <w:r w:rsidRPr="008B573C">
        <w:rPr>
          <w:rFonts w:ascii="Arial" w:eastAsia="Times New Roman" w:hAnsi="Arial" w:cs="Arial"/>
          <w:sz w:val="24"/>
          <w:szCs w:val="24"/>
          <w:lang w:val="es-ES" w:eastAsia="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586185" w:rsidRPr="008B573C" w14:paraId="4C148BCE" w14:textId="77777777" w:rsidTr="00C9201E">
        <w:tc>
          <w:tcPr>
            <w:tcW w:w="10220" w:type="dxa"/>
            <w:shd w:val="clear" w:color="auto" w:fill="auto"/>
          </w:tcPr>
          <w:p w14:paraId="2FA14044"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582B473F"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0F590DDD"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66757FD2"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44B57F65"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01E512F2" w14:textId="77777777" w:rsidR="00586185" w:rsidRPr="008B573C" w:rsidRDefault="00586185" w:rsidP="00F2298B">
            <w:pPr>
              <w:ind w:right="368" w:firstLine="0"/>
              <w:jc w:val="both"/>
              <w:rPr>
                <w:rFonts w:ascii="Arial" w:eastAsia="Times New Roman" w:hAnsi="Arial" w:cs="Arial"/>
                <w:sz w:val="24"/>
                <w:szCs w:val="24"/>
                <w:lang w:val="es-ES" w:eastAsia="es-ES"/>
              </w:rPr>
            </w:pPr>
          </w:p>
        </w:tc>
      </w:tr>
    </w:tbl>
    <w:p w14:paraId="4B443907"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134C8E33" w14:textId="77777777" w:rsidR="00586185" w:rsidRPr="008B573C" w:rsidRDefault="00586185" w:rsidP="00F2298B">
      <w:pPr>
        <w:numPr>
          <w:ilvl w:val="0"/>
          <w:numId w:val="16"/>
        </w:numPr>
        <w:ind w:right="368"/>
        <w:jc w:val="both"/>
        <w:rPr>
          <w:rFonts w:ascii="Arial" w:eastAsia="Times New Roman" w:hAnsi="Arial" w:cs="Arial"/>
          <w:lang w:val="es-ES" w:eastAsia="es-ES"/>
        </w:rPr>
      </w:pPr>
      <w:r w:rsidRPr="008B573C">
        <w:rPr>
          <w:rFonts w:ascii="Arial" w:eastAsia="Times New Roman" w:hAnsi="Arial" w:cs="Arial"/>
          <w:lang w:val="es-ES" w:eastAsia="es-ES"/>
        </w:rPr>
        <w:t xml:space="preserve">Indicar </w:t>
      </w:r>
      <w:r w:rsidR="00BE4CFE" w:rsidRPr="008B573C">
        <w:rPr>
          <w:rFonts w:ascii="Arial" w:eastAsia="Times New Roman" w:hAnsi="Arial" w:cs="Arial"/>
          <w:lang w:val="es-ES" w:eastAsia="es-ES"/>
        </w:rPr>
        <w:t xml:space="preserve">característica que define la </w:t>
      </w:r>
      <w:r w:rsidR="00580038" w:rsidRPr="008B573C">
        <w:rPr>
          <w:rFonts w:ascii="Arial" w:eastAsia="Times New Roman" w:hAnsi="Arial" w:cs="Arial"/>
          <w:lang w:val="es-ES" w:eastAsia="es-ES"/>
        </w:rPr>
        <w:t>M</w:t>
      </w:r>
      <w:r w:rsidR="00BE4CFE" w:rsidRPr="008B573C">
        <w:rPr>
          <w:rFonts w:ascii="Arial" w:eastAsia="Times New Roman" w:hAnsi="Arial" w:cs="Arial"/>
          <w:lang w:val="es-ES" w:eastAsia="es-ES"/>
        </w:rPr>
        <w:t>isión del E.E</w:t>
      </w:r>
      <w:r w:rsidR="005973BF">
        <w:rPr>
          <w:rFonts w:ascii="Arial" w:eastAsia="Times New Roman" w:hAnsi="Arial" w:cs="Arial"/>
          <w:lang w:val="es-ES" w:eastAsia="es-ES"/>
        </w:rPr>
        <w:t xml:space="preserve">, </w:t>
      </w:r>
      <w:r w:rsidR="00B81D38" w:rsidRPr="008B573C">
        <w:rPr>
          <w:rFonts w:ascii="Arial" w:eastAsia="Times New Roman" w:hAnsi="Arial" w:cs="Arial"/>
          <w:lang w:val="es-ES" w:eastAsia="es-ES"/>
        </w:rPr>
        <w:t>que</w:t>
      </w:r>
      <w:r w:rsidR="00BE4CFE" w:rsidRPr="008B573C">
        <w:rPr>
          <w:rFonts w:ascii="Arial" w:eastAsia="Times New Roman" w:hAnsi="Arial" w:cs="Arial"/>
          <w:lang w:val="es-ES" w:eastAsia="es-ES"/>
        </w:rPr>
        <w:t xml:space="preserve"> enfatiza el proceso educativo</w:t>
      </w:r>
      <w:r w:rsidR="00580038" w:rsidRPr="008B573C">
        <w:rPr>
          <w:rFonts w:ascii="Arial" w:eastAsia="Times New Roman" w:hAnsi="Arial" w:cs="Arial"/>
          <w:lang w:val="es-ES" w:eastAsia="es-ES"/>
        </w:rPr>
        <w:t xml:space="preserve"> </w:t>
      </w:r>
      <w:r w:rsidR="00BE4CFE" w:rsidRPr="008B573C">
        <w:rPr>
          <w:rFonts w:ascii="Arial" w:eastAsia="Times New Roman" w:hAnsi="Arial" w:cs="Arial"/>
          <w:b/>
          <w:lang w:val="es-ES" w:eastAsia="es-ES"/>
        </w:rPr>
        <w:t>(Sello</w:t>
      </w:r>
      <w:r w:rsidR="008F4AEF" w:rsidRPr="008B573C">
        <w:rPr>
          <w:rFonts w:ascii="Arial" w:eastAsia="Times New Roman" w:hAnsi="Arial" w:cs="Arial"/>
          <w:b/>
          <w:lang w:val="es-ES" w:eastAsia="es-ES"/>
        </w:rPr>
        <w:t xml:space="preserve"> Educativo</w:t>
      </w:r>
      <w:r w:rsidR="00BE4CFE" w:rsidRPr="008B573C">
        <w:rPr>
          <w:rFonts w:ascii="Arial" w:eastAsia="Times New Roman" w:hAnsi="Arial" w:cs="Arial"/>
          <w:b/>
          <w:lang w:val="es-ES" w:eastAsia="es-ES"/>
        </w:rPr>
        <w:t>)</w:t>
      </w:r>
    </w:p>
    <w:p w14:paraId="7AF7E708" w14:textId="77777777" w:rsidR="00580038" w:rsidRPr="008B573C" w:rsidRDefault="00580038" w:rsidP="00F2298B">
      <w:pPr>
        <w:ind w:left="360" w:right="368" w:firstLine="0"/>
        <w:jc w:val="both"/>
        <w:rPr>
          <w:rFonts w:ascii="Arial" w:eastAsia="Times New Roman" w:hAnsi="Arial"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586185" w:rsidRPr="008B573C" w14:paraId="6208FF37" w14:textId="77777777" w:rsidTr="00C9201E">
        <w:tc>
          <w:tcPr>
            <w:tcW w:w="10220" w:type="dxa"/>
            <w:shd w:val="clear" w:color="auto" w:fill="auto"/>
          </w:tcPr>
          <w:p w14:paraId="13671A11"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755FB0E6"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731266A1"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23F83117" w14:textId="77777777" w:rsidR="00586185" w:rsidRPr="008B573C" w:rsidRDefault="00586185" w:rsidP="00F2298B">
            <w:pPr>
              <w:ind w:right="368" w:firstLine="0"/>
              <w:jc w:val="both"/>
              <w:rPr>
                <w:rFonts w:ascii="Arial" w:eastAsia="Times New Roman" w:hAnsi="Arial" w:cs="Arial"/>
                <w:sz w:val="24"/>
                <w:szCs w:val="24"/>
                <w:lang w:val="es-ES" w:eastAsia="es-ES"/>
              </w:rPr>
            </w:pPr>
          </w:p>
          <w:p w14:paraId="038009EA" w14:textId="77777777" w:rsidR="00586185" w:rsidRPr="008B573C" w:rsidRDefault="00586185" w:rsidP="00F2298B">
            <w:pPr>
              <w:ind w:right="368" w:firstLine="0"/>
              <w:jc w:val="both"/>
              <w:rPr>
                <w:rFonts w:ascii="Arial" w:eastAsia="Times New Roman" w:hAnsi="Arial" w:cs="Arial"/>
                <w:sz w:val="24"/>
                <w:szCs w:val="24"/>
                <w:lang w:val="es-ES" w:eastAsia="es-ES"/>
              </w:rPr>
            </w:pPr>
          </w:p>
        </w:tc>
      </w:tr>
    </w:tbl>
    <w:p w14:paraId="0E33DD71" w14:textId="77777777" w:rsidR="00586185" w:rsidRDefault="00586185" w:rsidP="00F2298B">
      <w:pPr>
        <w:ind w:right="368" w:firstLine="0"/>
        <w:jc w:val="both"/>
        <w:rPr>
          <w:rFonts w:ascii="Arial" w:eastAsia="Times New Roman" w:hAnsi="Arial" w:cs="Arial"/>
          <w:sz w:val="24"/>
          <w:szCs w:val="24"/>
          <w:lang w:val="es-ES" w:eastAsia="es-ES"/>
        </w:rPr>
      </w:pPr>
    </w:p>
    <w:p w14:paraId="76C2E036" w14:textId="77777777" w:rsidR="000B6E50" w:rsidRDefault="000B6E50" w:rsidP="00F2298B">
      <w:pPr>
        <w:ind w:right="368" w:firstLine="0"/>
        <w:jc w:val="both"/>
        <w:rPr>
          <w:rFonts w:ascii="Arial" w:hAnsi="Arial" w:cs="Arial"/>
        </w:rPr>
      </w:pPr>
      <w:r>
        <w:rPr>
          <w:rFonts w:ascii="Arial" w:hAnsi="Arial" w:cs="Arial"/>
        </w:rPr>
        <w:t>.</w:t>
      </w:r>
    </w:p>
    <w:p w14:paraId="2D205F3F" w14:textId="77777777" w:rsidR="000B6E50" w:rsidRPr="008B573C" w:rsidRDefault="000B6E50" w:rsidP="00F2298B">
      <w:pPr>
        <w:ind w:right="368" w:firstLine="0"/>
        <w:jc w:val="both"/>
        <w:rPr>
          <w:rFonts w:ascii="Arial" w:eastAsia="Times New Roman" w:hAnsi="Arial" w:cs="Arial"/>
          <w:sz w:val="24"/>
          <w:szCs w:val="24"/>
          <w:lang w:val="es-ES" w:eastAsia="es-ES"/>
        </w:rPr>
      </w:pPr>
    </w:p>
    <w:p w14:paraId="4DF2AF74" w14:textId="77777777" w:rsidR="009E2143" w:rsidRPr="008B573C" w:rsidRDefault="00586185" w:rsidP="00F2298B">
      <w:pPr>
        <w:numPr>
          <w:ilvl w:val="0"/>
          <w:numId w:val="15"/>
        </w:numPr>
        <w:ind w:right="368"/>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 </w:t>
      </w:r>
      <w:r w:rsidRPr="008B573C">
        <w:rPr>
          <w:rFonts w:ascii="Arial" w:eastAsia="Times New Roman" w:hAnsi="Arial" w:cs="Arial"/>
          <w:b/>
          <w:sz w:val="24"/>
          <w:szCs w:val="24"/>
          <w:lang w:val="es-ES" w:eastAsia="es-ES"/>
        </w:rPr>
        <w:t>Registrar una breve caracterización del Establecimiento</w:t>
      </w:r>
      <w:r w:rsidRPr="008B573C">
        <w:rPr>
          <w:rFonts w:ascii="Arial" w:eastAsia="Times New Roman" w:hAnsi="Arial" w:cs="Arial"/>
          <w:sz w:val="24"/>
          <w:szCs w:val="24"/>
          <w:lang w:val="es-ES" w:eastAsia="es-ES"/>
        </w:rPr>
        <w:t xml:space="preserve">, </w:t>
      </w:r>
    </w:p>
    <w:p w14:paraId="7241DE7D" w14:textId="77777777" w:rsidR="009E2143" w:rsidRDefault="009E2143" w:rsidP="00F2298B">
      <w:pPr>
        <w:ind w:left="360" w:right="368" w:firstLine="0"/>
        <w:jc w:val="both"/>
        <w:rPr>
          <w:rFonts w:ascii="Arial" w:eastAsia="Times New Roman" w:hAnsi="Arial" w:cs="Arial"/>
          <w:sz w:val="24"/>
          <w:szCs w:val="24"/>
          <w:lang w:val="es-ES" w:eastAsia="es-ES"/>
        </w:rPr>
      </w:pPr>
    </w:p>
    <w:p w14:paraId="64014A15" w14:textId="77777777" w:rsidR="00E62788" w:rsidRPr="008B573C" w:rsidRDefault="00E62788" w:rsidP="00C2604D">
      <w:pPr>
        <w:ind w:left="360" w:right="368" w:firstLine="0"/>
        <w:jc w:val="both"/>
        <w:rPr>
          <w:rFonts w:ascii="Arial" w:eastAsia="Times New Roman" w:hAnsi="Arial" w:cs="Arial"/>
          <w:sz w:val="24"/>
          <w:szCs w:val="24"/>
          <w:lang w:val="es-ES" w:eastAsia="es-ES"/>
        </w:rPr>
      </w:pPr>
      <w:bookmarkStart w:id="4" w:name="_Hlk81473909"/>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781"/>
      </w:tblGrid>
      <w:tr w:rsidR="00E62788" w:rsidRPr="008B573C" w14:paraId="363B2B48" w14:textId="77777777" w:rsidTr="000D09EF">
        <w:tc>
          <w:tcPr>
            <w:tcW w:w="9781" w:type="dxa"/>
          </w:tcPr>
          <w:p w14:paraId="2083FE64" w14:textId="77777777" w:rsidR="00E62788" w:rsidRPr="008B573C" w:rsidRDefault="00E62788" w:rsidP="00F2298B">
            <w:pPr>
              <w:ind w:right="368" w:firstLine="0"/>
              <w:rPr>
                <w:rFonts w:ascii="Arial" w:eastAsia="Times New Roman" w:hAnsi="Arial" w:cs="Arial"/>
                <w:sz w:val="24"/>
                <w:szCs w:val="24"/>
                <w:lang w:val="es-ES" w:eastAsia="es-ES"/>
              </w:rPr>
            </w:pPr>
          </w:p>
          <w:p w14:paraId="02C3185A" w14:textId="77777777" w:rsidR="00F2298B" w:rsidRPr="008B573C" w:rsidRDefault="00F2298B" w:rsidP="00F2298B">
            <w:pPr>
              <w:ind w:right="368" w:firstLine="0"/>
              <w:rPr>
                <w:rFonts w:ascii="Arial" w:eastAsia="Times New Roman" w:hAnsi="Arial" w:cs="Arial"/>
                <w:sz w:val="24"/>
                <w:szCs w:val="24"/>
                <w:lang w:val="es-ES" w:eastAsia="es-ES"/>
              </w:rPr>
            </w:pPr>
          </w:p>
          <w:p w14:paraId="1189D5E4" w14:textId="77777777" w:rsidR="00C2604D" w:rsidRPr="008B573C" w:rsidRDefault="00C2604D" w:rsidP="00F2298B">
            <w:pPr>
              <w:ind w:right="368" w:firstLine="0"/>
              <w:rPr>
                <w:rFonts w:ascii="Arial" w:eastAsia="Times New Roman" w:hAnsi="Arial" w:cs="Arial"/>
                <w:sz w:val="24"/>
                <w:szCs w:val="24"/>
                <w:lang w:val="es-ES" w:eastAsia="es-ES"/>
              </w:rPr>
            </w:pPr>
          </w:p>
          <w:p w14:paraId="6FDF5136" w14:textId="77777777" w:rsidR="00F2298B" w:rsidRPr="008B573C" w:rsidRDefault="00F2298B" w:rsidP="00F2298B">
            <w:pPr>
              <w:ind w:right="368" w:firstLine="0"/>
              <w:rPr>
                <w:rFonts w:ascii="Arial" w:eastAsia="Times New Roman" w:hAnsi="Arial" w:cs="Arial"/>
                <w:sz w:val="24"/>
                <w:szCs w:val="24"/>
                <w:lang w:val="es-ES" w:eastAsia="es-ES"/>
              </w:rPr>
            </w:pPr>
          </w:p>
          <w:p w14:paraId="653B7D1A" w14:textId="77777777" w:rsidR="00E62788" w:rsidRPr="008B573C" w:rsidRDefault="00E62788" w:rsidP="00F2298B">
            <w:pPr>
              <w:ind w:right="368" w:firstLine="0"/>
              <w:rPr>
                <w:rFonts w:ascii="Arial" w:eastAsia="Times New Roman" w:hAnsi="Arial" w:cs="Arial"/>
                <w:sz w:val="24"/>
                <w:szCs w:val="24"/>
                <w:lang w:val="es-ES" w:eastAsia="es-ES"/>
              </w:rPr>
            </w:pPr>
          </w:p>
        </w:tc>
      </w:tr>
    </w:tbl>
    <w:bookmarkEnd w:id="4"/>
    <w:p w14:paraId="16F84505" w14:textId="77777777" w:rsidR="00B81D38" w:rsidRDefault="000E485D" w:rsidP="008C33D2">
      <w:pPr>
        <w:ind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ab/>
      </w:r>
    </w:p>
    <w:p w14:paraId="4D7C9ED1" w14:textId="77777777" w:rsidR="00707239" w:rsidRDefault="00707239" w:rsidP="00707239">
      <w:pPr>
        <w:ind w:left="360" w:right="368" w:firstLine="0"/>
        <w:jc w:val="both"/>
        <w:rPr>
          <w:rFonts w:ascii="Arial" w:hAnsi="Arial" w:cs="Arial"/>
        </w:rPr>
      </w:pPr>
      <w:r w:rsidRPr="009A0208">
        <w:rPr>
          <w:rFonts w:ascii="Arial" w:hAnsi="Arial" w:cs="Arial"/>
        </w:rPr>
        <w:t>Todos los antecedentes que se presentan desde esta sección en adelante deben corresponder solamente a los cursos niveles, por los cuales se está presentando el Proyecto Pedagógico JEC. Todo lo demás ya ha sido previamente aprobado por su respectiva Resolución</w:t>
      </w:r>
    </w:p>
    <w:p w14:paraId="40E59523" w14:textId="77777777" w:rsidR="00707239" w:rsidRPr="008B573C" w:rsidRDefault="00707239" w:rsidP="00707239">
      <w:pPr>
        <w:ind w:left="360" w:right="368" w:firstLine="0"/>
        <w:jc w:val="both"/>
        <w:rPr>
          <w:rFonts w:ascii="Arial" w:eastAsia="Times New Roman" w:hAnsi="Arial" w:cs="Arial"/>
          <w:sz w:val="24"/>
          <w:szCs w:val="24"/>
          <w:lang w:val="es-ES" w:eastAsia="es-ES"/>
        </w:rPr>
      </w:pPr>
    </w:p>
    <w:p w14:paraId="4297380E" w14:textId="77777777" w:rsidR="00707239" w:rsidRPr="00707239" w:rsidRDefault="00707239" w:rsidP="00707239">
      <w:pPr>
        <w:ind w:left="360" w:right="368" w:firstLine="0"/>
        <w:jc w:val="both"/>
        <w:rPr>
          <w:rFonts w:ascii="Arial" w:eastAsia="Times New Roman" w:hAnsi="Arial" w:cs="Arial"/>
          <w:bCs/>
          <w:sz w:val="24"/>
          <w:szCs w:val="24"/>
          <w:lang w:val="es-ES" w:eastAsia="es-ES"/>
        </w:rPr>
      </w:pPr>
      <w:r w:rsidRPr="00707239">
        <w:rPr>
          <w:rFonts w:ascii="Arial" w:eastAsia="Times New Roman" w:hAnsi="Arial" w:cs="Arial"/>
          <w:bCs/>
          <w:sz w:val="24"/>
          <w:szCs w:val="24"/>
          <w:lang w:val="es-ES" w:eastAsia="es-ES"/>
        </w:rPr>
        <w:t>Fundamentar desde los resultados de aprendizaje y otros resultados, ¿Por qué y el para qué se requiere implementar JEC en su establecimiento educacional?</w:t>
      </w:r>
    </w:p>
    <w:p w14:paraId="3E4E50D8" w14:textId="77777777" w:rsidR="00707239" w:rsidRPr="008B573C" w:rsidRDefault="00707239" w:rsidP="00707239">
      <w:pPr>
        <w:ind w:left="360" w:right="368" w:firstLine="0"/>
        <w:jc w:val="both"/>
        <w:rPr>
          <w:rFonts w:ascii="Arial" w:eastAsia="Times New Roman" w:hAnsi="Arial" w:cs="Arial"/>
          <w:sz w:val="24"/>
          <w:szCs w:val="24"/>
          <w:lang w:val="es-ES" w:eastAsia="es-ES"/>
        </w:rPr>
      </w:pPr>
    </w:p>
    <w:p w14:paraId="5D804D8D" w14:textId="77777777" w:rsidR="00707239" w:rsidRPr="00E33437" w:rsidRDefault="00707239" w:rsidP="00707239">
      <w:pPr>
        <w:tabs>
          <w:tab w:val="left" w:pos="3969"/>
        </w:tabs>
        <w:ind w:left="284" w:right="283" w:firstLine="284"/>
        <w:jc w:val="both"/>
        <w:rPr>
          <w:rFonts w:ascii="Arial" w:hAnsi="Arial" w:cs="Arial"/>
        </w:rPr>
      </w:pPr>
      <w:r w:rsidRPr="00E33437">
        <w:rPr>
          <w:rFonts w:ascii="Arial" w:hAnsi="Arial" w:cs="Arial"/>
          <w:b/>
          <w:bCs/>
        </w:rPr>
        <w:t>Presentar los resultados de aprendizajes del nivel para definir las mejoras requeridas</w:t>
      </w:r>
      <w:r w:rsidRPr="00E33437">
        <w:rPr>
          <w:rFonts w:ascii="Arial" w:hAnsi="Arial" w:cs="Arial"/>
        </w:rPr>
        <w:t>.</w:t>
      </w:r>
    </w:p>
    <w:tbl>
      <w:tblPr>
        <w:tblpPr w:leftFromText="141" w:rightFromText="141" w:vertAnchor="text" w:horzAnchor="margin" w:tblpX="392" w:tblpY="5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07239" w:rsidRPr="00E33437" w14:paraId="308C7C68" w14:textId="77777777" w:rsidTr="009139D6">
        <w:tc>
          <w:tcPr>
            <w:tcW w:w="9355" w:type="dxa"/>
            <w:shd w:val="clear" w:color="auto" w:fill="auto"/>
          </w:tcPr>
          <w:p w14:paraId="1E2C0752" w14:textId="77777777" w:rsidR="00707239" w:rsidRPr="009139D6" w:rsidRDefault="00707239" w:rsidP="009139D6">
            <w:pPr>
              <w:ind w:right="-376"/>
              <w:jc w:val="both"/>
              <w:rPr>
                <w:rFonts w:ascii="Arial" w:eastAsia="Times New Roman" w:hAnsi="Arial" w:cs="Arial"/>
              </w:rPr>
            </w:pPr>
          </w:p>
          <w:p w14:paraId="1A219A40" w14:textId="77777777" w:rsidR="00707239" w:rsidRPr="009139D6" w:rsidRDefault="00707239" w:rsidP="009139D6">
            <w:pPr>
              <w:ind w:right="-376"/>
              <w:jc w:val="both"/>
              <w:rPr>
                <w:rFonts w:ascii="Arial" w:eastAsia="Times New Roman" w:hAnsi="Arial" w:cs="Arial"/>
              </w:rPr>
            </w:pPr>
          </w:p>
          <w:p w14:paraId="16274B57" w14:textId="77777777" w:rsidR="00707239" w:rsidRPr="009139D6" w:rsidRDefault="00707239" w:rsidP="009139D6">
            <w:pPr>
              <w:ind w:right="-376"/>
              <w:jc w:val="both"/>
              <w:rPr>
                <w:rFonts w:ascii="Arial" w:eastAsia="Times New Roman" w:hAnsi="Arial" w:cs="Arial"/>
              </w:rPr>
            </w:pPr>
          </w:p>
          <w:p w14:paraId="7C820405" w14:textId="77777777" w:rsidR="00707239" w:rsidRPr="009139D6" w:rsidRDefault="00707239" w:rsidP="009139D6">
            <w:pPr>
              <w:ind w:right="-376"/>
              <w:jc w:val="both"/>
              <w:rPr>
                <w:rFonts w:ascii="Arial" w:eastAsia="Times New Roman" w:hAnsi="Arial" w:cs="Arial"/>
              </w:rPr>
            </w:pPr>
          </w:p>
          <w:p w14:paraId="22E13598" w14:textId="77777777" w:rsidR="00707239" w:rsidRPr="009139D6" w:rsidRDefault="00707239" w:rsidP="009139D6">
            <w:pPr>
              <w:ind w:right="-376"/>
              <w:jc w:val="both"/>
              <w:rPr>
                <w:rFonts w:ascii="Arial" w:eastAsia="Times New Roman" w:hAnsi="Arial" w:cs="Arial"/>
              </w:rPr>
            </w:pPr>
          </w:p>
          <w:p w14:paraId="34D1D2C6" w14:textId="77777777" w:rsidR="00707239" w:rsidRPr="009139D6" w:rsidRDefault="00707239" w:rsidP="009139D6">
            <w:pPr>
              <w:ind w:right="-376"/>
              <w:jc w:val="both"/>
              <w:rPr>
                <w:rFonts w:ascii="Arial" w:eastAsia="Times New Roman" w:hAnsi="Arial" w:cs="Arial"/>
              </w:rPr>
            </w:pPr>
          </w:p>
          <w:p w14:paraId="708FC580" w14:textId="77777777" w:rsidR="00707239" w:rsidRPr="009139D6" w:rsidRDefault="00707239" w:rsidP="009139D6">
            <w:pPr>
              <w:ind w:right="-376"/>
              <w:jc w:val="both"/>
              <w:rPr>
                <w:rFonts w:ascii="Arial" w:eastAsia="Times New Roman" w:hAnsi="Arial" w:cs="Arial"/>
              </w:rPr>
            </w:pPr>
          </w:p>
          <w:p w14:paraId="5698BBF4" w14:textId="77777777" w:rsidR="00707239" w:rsidRPr="009139D6" w:rsidRDefault="00707239" w:rsidP="009139D6">
            <w:pPr>
              <w:ind w:right="-376"/>
              <w:jc w:val="both"/>
              <w:rPr>
                <w:rFonts w:ascii="Arial" w:eastAsia="Times New Roman" w:hAnsi="Arial" w:cs="Arial"/>
              </w:rPr>
            </w:pPr>
          </w:p>
          <w:p w14:paraId="3C6F749B" w14:textId="77777777" w:rsidR="00707239" w:rsidRPr="009139D6" w:rsidRDefault="00707239" w:rsidP="009139D6">
            <w:pPr>
              <w:ind w:right="-376"/>
              <w:jc w:val="both"/>
              <w:rPr>
                <w:rFonts w:ascii="Arial" w:eastAsia="Times New Roman" w:hAnsi="Arial" w:cs="Arial"/>
              </w:rPr>
            </w:pPr>
          </w:p>
          <w:p w14:paraId="1AD9268B" w14:textId="77777777" w:rsidR="00707239" w:rsidRPr="009139D6" w:rsidRDefault="00707239" w:rsidP="009139D6">
            <w:pPr>
              <w:ind w:right="-376"/>
              <w:jc w:val="both"/>
              <w:rPr>
                <w:rFonts w:ascii="Arial" w:eastAsia="Times New Roman" w:hAnsi="Arial" w:cs="Arial"/>
              </w:rPr>
            </w:pPr>
          </w:p>
          <w:p w14:paraId="17A859DF" w14:textId="77777777" w:rsidR="00707239" w:rsidRPr="009139D6" w:rsidRDefault="00707239" w:rsidP="009139D6">
            <w:pPr>
              <w:ind w:right="-376"/>
              <w:jc w:val="both"/>
              <w:rPr>
                <w:rFonts w:ascii="Arial" w:eastAsia="Times New Roman" w:hAnsi="Arial" w:cs="Arial"/>
              </w:rPr>
            </w:pPr>
          </w:p>
        </w:tc>
      </w:tr>
    </w:tbl>
    <w:p w14:paraId="188D64B2" w14:textId="77777777" w:rsidR="00707239" w:rsidRPr="00E33437" w:rsidRDefault="00707239" w:rsidP="00707239">
      <w:pPr>
        <w:tabs>
          <w:tab w:val="left" w:pos="3969"/>
        </w:tabs>
        <w:ind w:left="284" w:right="283" w:firstLine="284"/>
        <w:jc w:val="both"/>
        <w:rPr>
          <w:rFonts w:ascii="Arial" w:hAnsi="Arial" w:cs="Arial"/>
        </w:rPr>
      </w:pPr>
    </w:p>
    <w:p w14:paraId="035CBC03" w14:textId="77777777" w:rsidR="00707239" w:rsidRDefault="00707239" w:rsidP="008C33D2">
      <w:pPr>
        <w:ind w:right="368" w:firstLine="0"/>
        <w:jc w:val="both"/>
        <w:rPr>
          <w:rFonts w:ascii="Arial" w:eastAsia="Times New Roman" w:hAnsi="Arial" w:cs="Arial"/>
          <w:b/>
          <w:sz w:val="24"/>
          <w:szCs w:val="24"/>
          <w:lang w:eastAsia="es-ES"/>
        </w:rPr>
      </w:pPr>
    </w:p>
    <w:p w14:paraId="17A56D2C" w14:textId="77777777" w:rsidR="00707239" w:rsidRDefault="00707239" w:rsidP="008C33D2">
      <w:pPr>
        <w:ind w:right="368" w:firstLine="0"/>
        <w:jc w:val="both"/>
        <w:rPr>
          <w:rFonts w:ascii="Arial" w:eastAsia="Times New Roman" w:hAnsi="Arial" w:cs="Arial"/>
          <w:b/>
          <w:sz w:val="24"/>
          <w:szCs w:val="24"/>
          <w:lang w:eastAsia="es-ES"/>
        </w:rPr>
      </w:pPr>
    </w:p>
    <w:p w14:paraId="4059FFA9" w14:textId="77777777" w:rsidR="00A55B8E" w:rsidRDefault="00A55B8E" w:rsidP="008C33D2">
      <w:pPr>
        <w:ind w:right="368" w:firstLine="0"/>
        <w:jc w:val="both"/>
        <w:rPr>
          <w:rFonts w:ascii="Arial" w:eastAsia="Times New Roman" w:hAnsi="Arial" w:cs="Arial"/>
          <w:b/>
          <w:sz w:val="24"/>
          <w:szCs w:val="24"/>
          <w:lang w:eastAsia="es-ES"/>
        </w:rPr>
      </w:pPr>
    </w:p>
    <w:p w14:paraId="57B1C598" w14:textId="77777777" w:rsidR="00E62788" w:rsidRPr="008B573C" w:rsidRDefault="00E62788" w:rsidP="00F2298B">
      <w:pPr>
        <w:ind w:right="368" w:firstLine="2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2. Prioridades y criterios para la organización de la Jornada Escolar Completa Diurna del establecimiento educacional, para alumnos(as)</w:t>
      </w:r>
    </w:p>
    <w:p w14:paraId="59F631D5" w14:textId="77777777" w:rsidR="00E62788" w:rsidRPr="008B573C" w:rsidRDefault="00E62788" w:rsidP="00F2298B">
      <w:pPr>
        <w:ind w:right="368" w:firstLine="0"/>
        <w:jc w:val="both"/>
        <w:rPr>
          <w:rFonts w:ascii="Arial" w:eastAsia="Times New Roman" w:hAnsi="Arial" w:cs="Arial"/>
          <w:b/>
          <w:sz w:val="24"/>
          <w:szCs w:val="24"/>
          <w:lang w:val="es-ES" w:eastAsia="es-ES"/>
        </w:rPr>
      </w:pPr>
    </w:p>
    <w:p w14:paraId="54E29B82" w14:textId="77777777" w:rsidR="00C2604D" w:rsidRPr="008B573C" w:rsidRDefault="00C2604D" w:rsidP="00C2604D">
      <w:pPr>
        <w:numPr>
          <w:ilvl w:val="0"/>
          <w:numId w:val="3"/>
        </w:numPr>
        <w:ind w:right="368"/>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PRIORIDADES:</w:t>
      </w:r>
    </w:p>
    <w:p w14:paraId="1474AFFB" w14:textId="77777777" w:rsidR="00C4779D" w:rsidRPr="008B573C" w:rsidRDefault="00C4779D" w:rsidP="00C4779D">
      <w:pPr>
        <w:ind w:left="72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w:t>
      </w:r>
      <w:r w:rsidRPr="008B573C">
        <w:rPr>
          <w:rFonts w:ascii="Arial" w:eastAsia="Times New Roman" w:hAnsi="Arial" w:cs="Arial"/>
          <w:b/>
          <w:sz w:val="24"/>
          <w:szCs w:val="24"/>
          <w:lang w:val="es-ES" w:eastAsia="es-ES"/>
        </w:rPr>
        <w:t>marque de 1 a 6,</w:t>
      </w:r>
      <w:r w:rsidRPr="008B573C">
        <w:rPr>
          <w:rFonts w:ascii="Arial" w:eastAsia="Times New Roman" w:hAnsi="Arial" w:cs="Arial"/>
          <w:sz w:val="24"/>
          <w:szCs w:val="24"/>
          <w:lang w:val="es-ES" w:eastAsia="es-ES"/>
        </w:rPr>
        <w:t xml:space="preserve"> considerando 1 “la de mayor importancia” y “6 la de menor importancia”) De acuerdo a lo establecido en el Proyecto Educativo </w:t>
      </w:r>
      <w:proofErr w:type="gramStart"/>
      <w:r w:rsidRPr="008B573C">
        <w:rPr>
          <w:rFonts w:ascii="Arial" w:eastAsia="Times New Roman" w:hAnsi="Arial" w:cs="Arial"/>
          <w:sz w:val="24"/>
          <w:szCs w:val="24"/>
          <w:lang w:val="es-ES" w:eastAsia="es-ES"/>
        </w:rPr>
        <w:t>Institucional  y</w:t>
      </w:r>
      <w:proofErr w:type="gramEnd"/>
      <w:r w:rsidRPr="008B573C">
        <w:rPr>
          <w:rFonts w:ascii="Arial" w:eastAsia="Times New Roman" w:hAnsi="Arial" w:cs="Arial"/>
          <w:sz w:val="24"/>
          <w:szCs w:val="24"/>
          <w:lang w:val="es-ES" w:eastAsia="es-ES"/>
        </w:rPr>
        <w:t xml:space="preserve"> las orientaciones entregadas por el Consejo Escola</w:t>
      </w:r>
    </w:p>
    <w:p w14:paraId="5B8FFD49" w14:textId="77777777" w:rsidR="00C2604D" w:rsidRPr="008B573C" w:rsidRDefault="00C2604D" w:rsidP="00C2604D">
      <w:pPr>
        <w:ind w:right="368" w:firstLine="0"/>
        <w:jc w:val="both"/>
        <w:rPr>
          <w:rFonts w:ascii="Arial" w:eastAsia="Times New Roman" w:hAnsi="Arial" w:cs="Arial"/>
          <w:b/>
          <w:sz w:val="24"/>
          <w:szCs w:val="24"/>
          <w:lang w:val="es-ES" w:eastAsia="es-ES"/>
        </w:rPr>
      </w:pPr>
    </w:p>
    <w:p w14:paraId="3DF4AFD6" w14:textId="77777777" w:rsidR="00C2604D" w:rsidRPr="008B573C" w:rsidRDefault="00C2604D" w:rsidP="00C2604D">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(___) los resultados de aprendizaje y formación de los estudiantes que se espera mejorar; </w:t>
      </w:r>
    </w:p>
    <w:p w14:paraId="6F0A882B" w14:textId="77777777" w:rsidR="00C2604D" w:rsidRPr="008B573C" w:rsidRDefault="00C2604D" w:rsidP="00C2604D">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(___) los aprendizajes, habilidades o actitudes que se considera necesario que los estudiantes            </w:t>
      </w:r>
    </w:p>
    <w:p w14:paraId="0216DB40" w14:textId="77777777" w:rsidR="00C2604D" w:rsidRPr="008B573C" w:rsidRDefault="00C2604D" w:rsidP="00C2604D">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         desarrollen; </w:t>
      </w:r>
    </w:p>
    <w:p w14:paraId="41E5E304" w14:textId="77777777" w:rsidR="00C2604D" w:rsidRPr="008B573C" w:rsidRDefault="00C2604D" w:rsidP="00C2604D">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(___) los aspectos pedagógicos que requieren ser mejorados; </w:t>
      </w:r>
    </w:p>
    <w:p w14:paraId="2B42F636" w14:textId="77777777" w:rsidR="00C2604D" w:rsidRPr="008B573C" w:rsidRDefault="00C2604D" w:rsidP="00C2604D">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(___) las experiencias de desarrollo profesional de los docentes que requieren mayor desarrollo; </w:t>
      </w:r>
    </w:p>
    <w:p w14:paraId="42EC335C" w14:textId="77777777" w:rsidR="00C2604D" w:rsidRPr="008B573C" w:rsidRDefault="00C2604D" w:rsidP="00C2604D">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w:t>
      </w:r>
      <w:r w:rsidR="00705F6B" w:rsidRPr="008B573C">
        <w:rPr>
          <w:rFonts w:ascii="Arial" w:eastAsia="Times New Roman" w:hAnsi="Arial" w:cs="Arial"/>
          <w:sz w:val="24"/>
          <w:szCs w:val="24"/>
          <w:lang w:val="es-ES" w:eastAsia="es-ES"/>
        </w:rPr>
        <w:t>_</w:t>
      </w:r>
      <w:r w:rsidRPr="008B573C">
        <w:rPr>
          <w:rFonts w:ascii="Arial" w:eastAsia="Times New Roman" w:hAnsi="Arial" w:cs="Arial"/>
          <w:sz w:val="24"/>
          <w:szCs w:val="24"/>
          <w:lang w:val="es-ES" w:eastAsia="es-ES"/>
        </w:rPr>
        <w:t xml:space="preserve">_) las necesidades provenientes de los alumnos y alumnas, de sus familias y de la comunidad; </w:t>
      </w:r>
    </w:p>
    <w:p w14:paraId="7A7B1DAB" w14:textId="77777777" w:rsidR="00C2604D" w:rsidRPr="008B573C" w:rsidRDefault="00C2604D" w:rsidP="00C2604D">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 otros antecedentes de la situación del establecimiento educacional que se considere pertinente</w:t>
      </w:r>
      <w:r w:rsidR="00CF7896">
        <w:rPr>
          <w:rFonts w:ascii="Arial" w:eastAsia="Times New Roman" w:hAnsi="Arial" w:cs="Arial"/>
          <w:sz w:val="24"/>
          <w:szCs w:val="24"/>
          <w:lang w:val="es-ES" w:eastAsia="es-ES"/>
        </w:rPr>
        <w:t xml:space="preserve"> ________________________________________________________________</w:t>
      </w:r>
    </w:p>
    <w:p w14:paraId="602E33BD" w14:textId="77777777" w:rsidR="00C2604D" w:rsidRPr="008B573C" w:rsidRDefault="00C2604D" w:rsidP="00C2604D">
      <w:pPr>
        <w:ind w:right="368" w:firstLine="0"/>
        <w:jc w:val="both"/>
        <w:rPr>
          <w:rFonts w:ascii="Arial" w:eastAsia="Times New Roman" w:hAnsi="Arial" w:cs="Arial"/>
          <w:sz w:val="24"/>
          <w:szCs w:val="24"/>
          <w:lang w:val="es-ES" w:eastAsia="es-ES"/>
        </w:rPr>
      </w:pPr>
    </w:p>
    <w:p w14:paraId="6783B4FF" w14:textId="77777777" w:rsidR="00E62788" w:rsidRPr="008B573C" w:rsidRDefault="00E62788" w:rsidP="00F2298B">
      <w:pPr>
        <w:ind w:right="368" w:firstLine="0"/>
        <w:rPr>
          <w:rFonts w:ascii="Arial" w:eastAsia="Times New Roman" w:hAnsi="Arial" w:cs="Arial"/>
          <w:b/>
          <w:sz w:val="24"/>
          <w:szCs w:val="24"/>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03E64" w:rsidRPr="008B573C" w14:paraId="28A972B5" w14:textId="77777777" w:rsidTr="00F2298B">
        <w:trPr>
          <w:trHeight w:val="1072"/>
        </w:trPr>
        <w:tc>
          <w:tcPr>
            <w:tcW w:w="10065" w:type="dxa"/>
            <w:shd w:val="clear" w:color="auto" w:fill="auto"/>
          </w:tcPr>
          <w:p w14:paraId="42C38496" w14:textId="77777777" w:rsidR="00F67416" w:rsidRPr="008B573C" w:rsidRDefault="00F67416"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2.1. OBJETIVOS PRIORITARIOS </w:t>
            </w:r>
          </w:p>
          <w:p w14:paraId="61C2422F" w14:textId="77777777" w:rsidR="00F67416" w:rsidRPr="008B573C" w:rsidRDefault="00F67416" w:rsidP="00F2298B">
            <w:pPr>
              <w:ind w:right="368" w:firstLine="0"/>
              <w:rPr>
                <w:rFonts w:ascii="Arial" w:eastAsia="Times New Roman" w:hAnsi="Arial" w:cs="Arial"/>
                <w:b/>
                <w:sz w:val="18"/>
                <w:szCs w:val="18"/>
                <w:lang w:val="es-ES" w:eastAsia="es-ES"/>
              </w:rPr>
            </w:pPr>
          </w:p>
          <w:p w14:paraId="74720127" w14:textId="77777777" w:rsidR="0010623E" w:rsidRPr="008B573C" w:rsidRDefault="0010623E" w:rsidP="00F2298B">
            <w:pPr>
              <w:ind w:right="368" w:firstLine="0"/>
              <w:rPr>
                <w:rFonts w:ascii="Arial" w:eastAsia="Times New Roman" w:hAnsi="Arial" w:cs="Arial"/>
                <w:b/>
                <w:i/>
                <w:sz w:val="24"/>
                <w:szCs w:val="24"/>
                <w:lang w:val="es-ES" w:eastAsia="es-ES"/>
              </w:rPr>
            </w:pPr>
            <w:r w:rsidRPr="008B573C">
              <w:rPr>
                <w:rFonts w:ascii="Arial" w:eastAsia="Times New Roman" w:hAnsi="Arial" w:cs="Arial"/>
                <w:b/>
                <w:i/>
                <w:sz w:val="24"/>
                <w:szCs w:val="24"/>
                <w:lang w:val="es-ES" w:eastAsia="es-ES"/>
              </w:rPr>
              <w:t>Elijan las tres primeras prioridades y formulen objetivo</w:t>
            </w:r>
            <w:r w:rsidR="00C4779D" w:rsidRPr="008B573C">
              <w:rPr>
                <w:rFonts w:ascii="Arial" w:eastAsia="Times New Roman" w:hAnsi="Arial" w:cs="Arial"/>
                <w:b/>
                <w:i/>
                <w:sz w:val="24"/>
                <w:szCs w:val="24"/>
                <w:lang w:val="es-ES" w:eastAsia="es-ES"/>
              </w:rPr>
              <w:t>s</w:t>
            </w:r>
            <w:r w:rsidRPr="008B573C">
              <w:rPr>
                <w:rFonts w:ascii="Arial" w:eastAsia="Times New Roman" w:hAnsi="Arial" w:cs="Arial"/>
                <w:b/>
                <w:i/>
                <w:sz w:val="24"/>
                <w:szCs w:val="24"/>
                <w:lang w:val="es-ES" w:eastAsia="es-ES"/>
              </w:rPr>
              <w:t xml:space="preserve"> para el proyecto de jornada escolar Completa del nivel que está presentando.</w:t>
            </w:r>
          </w:p>
          <w:p w14:paraId="54A32D94" w14:textId="77777777" w:rsidR="0010623E" w:rsidRPr="008B573C" w:rsidRDefault="001119D7" w:rsidP="00F2298B">
            <w:pPr>
              <w:ind w:right="368" w:firstLine="0"/>
              <w:rPr>
                <w:rFonts w:ascii="Arial" w:eastAsia="Times New Roman" w:hAnsi="Arial" w:cs="Arial"/>
                <w:b/>
                <w:sz w:val="28"/>
                <w:szCs w:val="28"/>
                <w:lang w:val="es-ES" w:eastAsia="es-ES"/>
              </w:rPr>
            </w:pPr>
            <w:r w:rsidRPr="008B573C">
              <w:rPr>
                <w:rFonts w:ascii="Arial" w:eastAsia="Times New Roman" w:hAnsi="Arial" w:cs="Arial"/>
                <w:i/>
                <w:sz w:val="18"/>
                <w:szCs w:val="18"/>
                <w:lang w:val="es-ES" w:eastAsia="es-ES"/>
              </w:rPr>
              <w:t xml:space="preserve">      </w:t>
            </w:r>
            <w:r w:rsidR="00A82BE1" w:rsidRPr="008B573C">
              <w:rPr>
                <w:rFonts w:ascii="Arial" w:eastAsia="Times New Roman" w:hAnsi="Arial" w:cs="Arial"/>
                <w:i/>
                <w:sz w:val="18"/>
                <w:szCs w:val="18"/>
                <w:lang w:val="es-ES" w:eastAsia="es-ES"/>
              </w:rPr>
              <w:t xml:space="preserve">                   </w:t>
            </w:r>
            <w:r w:rsidRPr="008B573C">
              <w:rPr>
                <w:rFonts w:ascii="Arial" w:eastAsia="Times New Roman" w:hAnsi="Arial" w:cs="Arial"/>
                <w:i/>
                <w:sz w:val="18"/>
                <w:szCs w:val="18"/>
                <w:lang w:val="es-ES" w:eastAsia="es-ES"/>
              </w:rPr>
              <w:t xml:space="preserve">   </w:t>
            </w:r>
            <w:r w:rsidR="00A82BE1" w:rsidRPr="008B573C">
              <w:rPr>
                <w:rFonts w:ascii="Arial" w:eastAsia="Times New Roman" w:hAnsi="Arial" w:cs="Arial"/>
                <w:i/>
                <w:sz w:val="18"/>
                <w:szCs w:val="18"/>
                <w:lang w:val="es-ES" w:eastAsia="es-ES"/>
              </w:rPr>
              <w:t xml:space="preserve"> </w:t>
            </w:r>
            <w:r w:rsidRPr="008B573C">
              <w:rPr>
                <w:rFonts w:ascii="Arial" w:eastAsia="Times New Roman" w:hAnsi="Arial" w:cs="Arial"/>
                <w:b/>
                <w:sz w:val="28"/>
                <w:szCs w:val="28"/>
                <w:lang w:val="es-ES" w:eastAsia="es-ES"/>
              </w:rPr>
              <w:t xml:space="preserve"> </w:t>
            </w:r>
          </w:p>
          <w:p w14:paraId="13185CB6" w14:textId="77777777" w:rsidR="00C03E64" w:rsidRPr="008B573C" w:rsidRDefault="00C03E64" w:rsidP="00F2298B">
            <w:pPr>
              <w:ind w:right="368" w:firstLine="0"/>
              <w:rPr>
                <w:rFonts w:ascii="Arial" w:eastAsia="Times New Roman" w:hAnsi="Arial" w:cs="Arial"/>
                <w:i/>
                <w:sz w:val="18"/>
                <w:szCs w:val="18"/>
                <w:lang w:val="es-ES" w:eastAsia="es-ES"/>
              </w:rPr>
            </w:pPr>
          </w:p>
        </w:tc>
      </w:tr>
      <w:tr w:rsidR="00F67416" w:rsidRPr="008B573C" w14:paraId="164DCB0E" w14:textId="77777777" w:rsidTr="00F2298B">
        <w:trPr>
          <w:trHeight w:val="2386"/>
        </w:trPr>
        <w:tc>
          <w:tcPr>
            <w:tcW w:w="10065" w:type="dxa"/>
            <w:shd w:val="clear" w:color="auto" w:fill="auto"/>
          </w:tcPr>
          <w:p w14:paraId="07A25343" w14:textId="77777777" w:rsidR="00F67416" w:rsidRPr="008B573C" w:rsidRDefault="00F67416" w:rsidP="00F2298B">
            <w:pPr>
              <w:ind w:right="368" w:firstLine="0"/>
              <w:rPr>
                <w:rFonts w:ascii="Arial" w:eastAsia="Times New Roman" w:hAnsi="Arial" w:cs="Arial"/>
                <w:b/>
                <w:sz w:val="18"/>
                <w:szCs w:val="18"/>
                <w:lang w:val="es-ES" w:eastAsia="es-ES"/>
              </w:rPr>
            </w:pPr>
          </w:p>
          <w:p w14:paraId="7960EC15" w14:textId="77777777" w:rsidR="00F67416" w:rsidRPr="008B573C" w:rsidRDefault="00F67416" w:rsidP="00F2298B">
            <w:pPr>
              <w:ind w:right="368"/>
              <w:rPr>
                <w:rFonts w:ascii="Arial" w:eastAsia="Times New Roman" w:hAnsi="Arial" w:cs="Arial"/>
                <w:b/>
                <w:sz w:val="18"/>
                <w:szCs w:val="18"/>
                <w:lang w:val="es-ES" w:eastAsia="es-ES"/>
              </w:rPr>
            </w:pPr>
          </w:p>
        </w:tc>
      </w:tr>
    </w:tbl>
    <w:p w14:paraId="4173A171" w14:textId="77777777" w:rsidR="00E62788" w:rsidRPr="008B573C" w:rsidRDefault="00E62788" w:rsidP="00F2298B">
      <w:pPr>
        <w:ind w:right="368" w:firstLine="0"/>
        <w:rPr>
          <w:rFonts w:ascii="Arial" w:eastAsia="Times New Roman" w:hAnsi="Arial" w:cs="Arial"/>
          <w:b/>
          <w:sz w:val="24"/>
          <w:szCs w:val="24"/>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E62788" w:rsidRPr="008B573C" w14:paraId="57C97728" w14:textId="77777777" w:rsidTr="00F2298B">
        <w:trPr>
          <w:trHeight w:val="1306"/>
        </w:trPr>
        <w:tc>
          <w:tcPr>
            <w:tcW w:w="10088" w:type="dxa"/>
            <w:shd w:val="clear" w:color="auto" w:fill="auto"/>
          </w:tcPr>
          <w:p w14:paraId="0C053F3A" w14:textId="77777777" w:rsidR="00B81D38" w:rsidRPr="008B573C" w:rsidRDefault="00B81D38" w:rsidP="00F2298B">
            <w:pPr>
              <w:ind w:right="368" w:firstLine="0"/>
              <w:rPr>
                <w:rFonts w:ascii="Arial" w:eastAsia="Times New Roman" w:hAnsi="Arial" w:cs="Arial"/>
                <w:b/>
                <w:sz w:val="18"/>
                <w:szCs w:val="18"/>
                <w:lang w:val="es-ES" w:eastAsia="es-ES"/>
              </w:rPr>
            </w:pPr>
          </w:p>
          <w:p w14:paraId="40573903" w14:textId="77777777" w:rsidR="00F67416" w:rsidRPr="008B573C" w:rsidRDefault="00F67416" w:rsidP="00F2298B">
            <w:pPr>
              <w:ind w:right="368" w:firstLine="0"/>
              <w:rPr>
                <w:rFonts w:ascii="Arial" w:eastAsia="Times New Roman" w:hAnsi="Arial" w:cs="Arial"/>
                <w:b/>
                <w:lang w:val="es-ES" w:eastAsia="es-ES"/>
              </w:rPr>
            </w:pPr>
            <w:r w:rsidRPr="008B573C">
              <w:rPr>
                <w:rFonts w:ascii="Arial" w:eastAsia="Times New Roman" w:hAnsi="Arial" w:cs="Arial"/>
                <w:b/>
                <w:lang w:val="es-ES" w:eastAsia="es-ES"/>
              </w:rPr>
              <w:t xml:space="preserve">2.2.  RESULTADOS ESPERADOS Y/O </w:t>
            </w:r>
            <w:r w:rsidR="0011148E" w:rsidRPr="008B573C">
              <w:rPr>
                <w:rFonts w:ascii="Arial" w:eastAsia="Times New Roman" w:hAnsi="Arial" w:cs="Arial"/>
                <w:b/>
                <w:lang w:val="es-ES" w:eastAsia="es-ES"/>
              </w:rPr>
              <w:t xml:space="preserve">  </w:t>
            </w:r>
            <w:r w:rsidRPr="008B573C">
              <w:rPr>
                <w:rFonts w:ascii="Arial" w:eastAsia="Times New Roman" w:hAnsi="Arial" w:cs="Arial"/>
                <w:b/>
                <w:lang w:val="es-ES" w:eastAsia="es-ES"/>
              </w:rPr>
              <w:t>METAS</w:t>
            </w:r>
            <w:proofErr w:type="gramStart"/>
            <w:r w:rsidRPr="008B573C">
              <w:rPr>
                <w:rFonts w:ascii="Arial" w:eastAsia="Times New Roman" w:hAnsi="Arial" w:cs="Arial"/>
                <w:b/>
                <w:lang w:val="es-ES" w:eastAsia="es-ES"/>
              </w:rPr>
              <w:t xml:space="preserve"> </w:t>
            </w:r>
            <w:r w:rsidR="0011148E" w:rsidRPr="008B573C">
              <w:rPr>
                <w:rFonts w:ascii="Arial" w:eastAsia="Times New Roman" w:hAnsi="Arial" w:cs="Arial"/>
                <w:b/>
                <w:lang w:val="es-ES" w:eastAsia="es-ES"/>
              </w:rPr>
              <w:t xml:space="preserve">  </w:t>
            </w:r>
            <w:r w:rsidR="001119D7" w:rsidRPr="008B573C">
              <w:rPr>
                <w:rFonts w:ascii="Arial" w:eastAsia="Times New Roman" w:hAnsi="Arial" w:cs="Arial"/>
                <w:b/>
                <w:lang w:val="es-ES" w:eastAsia="es-ES"/>
              </w:rPr>
              <w:t>(</w:t>
            </w:r>
            <w:proofErr w:type="gramEnd"/>
            <w:r w:rsidRPr="008B573C">
              <w:rPr>
                <w:rFonts w:ascii="Arial" w:eastAsia="Times New Roman" w:hAnsi="Arial" w:cs="Arial"/>
                <w:b/>
                <w:lang w:val="es-ES" w:eastAsia="es-ES"/>
              </w:rPr>
              <w:t>A LOGRAR</w:t>
            </w:r>
            <w:r w:rsidR="0011148E" w:rsidRPr="008B573C">
              <w:rPr>
                <w:rFonts w:ascii="Arial" w:eastAsia="Times New Roman" w:hAnsi="Arial" w:cs="Arial"/>
                <w:b/>
                <w:lang w:val="es-ES" w:eastAsia="es-ES"/>
              </w:rPr>
              <w:t xml:space="preserve"> </w:t>
            </w:r>
            <w:r w:rsidRPr="008B573C">
              <w:rPr>
                <w:rFonts w:ascii="Arial" w:eastAsia="Times New Roman" w:hAnsi="Arial" w:cs="Arial"/>
                <w:b/>
                <w:lang w:val="es-ES" w:eastAsia="es-ES"/>
              </w:rPr>
              <w:t xml:space="preserve"> A  4 AÑOS</w:t>
            </w:r>
            <w:r w:rsidR="0011148E" w:rsidRPr="008B573C">
              <w:rPr>
                <w:rFonts w:ascii="Arial" w:eastAsia="Times New Roman" w:hAnsi="Arial" w:cs="Arial"/>
                <w:b/>
                <w:lang w:val="es-ES" w:eastAsia="es-ES"/>
              </w:rPr>
              <w:t>)</w:t>
            </w:r>
          </w:p>
          <w:p w14:paraId="6D32F09E" w14:textId="77777777" w:rsidR="007420ED" w:rsidRPr="008B573C" w:rsidRDefault="007420ED" w:rsidP="00F2298B">
            <w:pPr>
              <w:ind w:right="368" w:firstLine="0"/>
              <w:rPr>
                <w:rFonts w:ascii="Arial" w:eastAsia="Times New Roman" w:hAnsi="Arial" w:cs="Arial"/>
                <w:b/>
                <w:lang w:val="es-ES" w:eastAsia="es-ES"/>
              </w:rPr>
            </w:pPr>
          </w:p>
          <w:p w14:paraId="5645D702" w14:textId="77777777" w:rsidR="001A53E2" w:rsidRPr="008B573C" w:rsidRDefault="007420ED" w:rsidP="00F2298B">
            <w:pPr>
              <w:ind w:right="368" w:firstLine="0"/>
              <w:rPr>
                <w:rFonts w:ascii="Arial" w:eastAsia="Times New Roman" w:hAnsi="Arial" w:cs="Arial"/>
                <w:b/>
                <w:lang w:val="es-ES" w:eastAsia="es-ES"/>
              </w:rPr>
            </w:pPr>
            <w:r w:rsidRPr="008B573C">
              <w:rPr>
                <w:rFonts w:ascii="Arial" w:eastAsia="Times New Roman" w:hAnsi="Arial" w:cs="Arial"/>
                <w:b/>
                <w:lang w:val="es-ES" w:eastAsia="es-ES"/>
              </w:rPr>
              <w:t xml:space="preserve">A partir de los objetivos priorizados se establecen las </w:t>
            </w:r>
            <w:r w:rsidR="001A53E2" w:rsidRPr="008B573C">
              <w:rPr>
                <w:rFonts w:ascii="Arial" w:eastAsia="Times New Roman" w:hAnsi="Arial" w:cs="Arial"/>
                <w:b/>
                <w:lang w:val="es-ES" w:eastAsia="es-ES"/>
              </w:rPr>
              <w:t xml:space="preserve">metas </w:t>
            </w:r>
            <w:r w:rsidRPr="008B573C">
              <w:rPr>
                <w:rFonts w:ascii="Arial" w:eastAsia="Times New Roman" w:hAnsi="Arial" w:cs="Arial"/>
                <w:b/>
                <w:lang w:val="es-ES" w:eastAsia="es-ES"/>
              </w:rPr>
              <w:t xml:space="preserve">institucionales; </w:t>
            </w:r>
            <w:proofErr w:type="gramStart"/>
            <w:r w:rsidRPr="008B573C">
              <w:rPr>
                <w:rFonts w:ascii="Arial" w:eastAsia="Times New Roman" w:hAnsi="Arial" w:cs="Arial"/>
                <w:b/>
                <w:lang w:val="es-ES" w:eastAsia="es-ES"/>
              </w:rPr>
              <w:t>de acuerdo al</w:t>
            </w:r>
            <w:proofErr w:type="gramEnd"/>
            <w:r w:rsidRPr="008B573C">
              <w:rPr>
                <w:rFonts w:ascii="Arial" w:eastAsia="Times New Roman" w:hAnsi="Arial" w:cs="Arial"/>
                <w:b/>
                <w:lang w:val="es-ES" w:eastAsia="es-ES"/>
              </w:rPr>
              <w:t xml:space="preserve"> PME y en concordancia con su PEI.</w:t>
            </w:r>
          </w:p>
          <w:p w14:paraId="50563A12" w14:textId="77777777" w:rsidR="007420ED" w:rsidRPr="008B573C" w:rsidRDefault="007420ED" w:rsidP="00F2298B">
            <w:pPr>
              <w:ind w:right="368" w:firstLine="0"/>
              <w:rPr>
                <w:rFonts w:ascii="Arial" w:eastAsia="Times New Roman" w:hAnsi="Arial" w:cs="Arial"/>
                <w:b/>
                <w:lang w:val="es-ES" w:eastAsia="es-ES"/>
              </w:rPr>
            </w:pPr>
            <w:r w:rsidRPr="008B573C">
              <w:rPr>
                <w:rFonts w:ascii="Arial" w:eastAsia="Times New Roman" w:hAnsi="Arial" w:cs="Arial"/>
                <w:b/>
                <w:lang w:val="es-ES" w:eastAsia="es-ES"/>
              </w:rPr>
              <w:t>Se sugiere que las metas den cuenta de los logros obtenidos en los talleres de libre disposición.</w:t>
            </w:r>
          </w:p>
          <w:p w14:paraId="16FEB648" w14:textId="77777777" w:rsidR="00F67416" w:rsidRPr="008B573C" w:rsidRDefault="00F67416" w:rsidP="00F2298B">
            <w:pPr>
              <w:ind w:right="368" w:firstLine="0"/>
              <w:rPr>
                <w:rFonts w:ascii="Arial" w:eastAsia="Times New Roman" w:hAnsi="Arial" w:cs="Arial"/>
                <w:b/>
                <w:sz w:val="16"/>
                <w:szCs w:val="16"/>
                <w:lang w:val="es-ES" w:eastAsia="es-ES"/>
              </w:rPr>
            </w:pPr>
          </w:p>
          <w:p w14:paraId="44A3B7A8" w14:textId="77777777" w:rsidR="00E62788" w:rsidRPr="008B573C" w:rsidRDefault="00E62788" w:rsidP="00F2298B">
            <w:pPr>
              <w:ind w:right="368"/>
              <w:jc w:val="center"/>
              <w:rPr>
                <w:rFonts w:ascii="Arial" w:eastAsia="Times New Roman" w:hAnsi="Arial" w:cs="Arial"/>
                <w:b/>
                <w:sz w:val="18"/>
                <w:szCs w:val="18"/>
                <w:lang w:val="es-ES" w:eastAsia="es-ES"/>
              </w:rPr>
            </w:pPr>
          </w:p>
        </w:tc>
      </w:tr>
      <w:tr w:rsidR="00F67416" w:rsidRPr="008B573C" w14:paraId="2EF9019A" w14:textId="77777777" w:rsidTr="008C33D2">
        <w:trPr>
          <w:trHeight w:val="2635"/>
        </w:trPr>
        <w:tc>
          <w:tcPr>
            <w:tcW w:w="10088" w:type="dxa"/>
            <w:shd w:val="clear" w:color="auto" w:fill="auto"/>
          </w:tcPr>
          <w:p w14:paraId="66ED0C2D" w14:textId="77777777" w:rsidR="00500766" w:rsidRPr="008B573C" w:rsidRDefault="00500766" w:rsidP="00F2298B">
            <w:pPr>
              <w:tabs>
                <w:tab w:val="left" w:pos="735"/>
              </w:tabs>
              <w:ind w:right="368"/>
              <w:rPr>
                <w:rFonts w:ascii="Arial" w:eastAsia="Times New Roman" w:hAnsi="Arial" w:cs="Arial"/>
                <w:sz w:val="16"/>
                <w:szCs w:val="16"/>
                <w:lang w:val="es-ES" w:eastAsia="es-ES"/>
              </w:rPr>
            </w:pPr>
          </w:p>
        </w:tc>
      </w:tr>
    </w:tbl>
    <w:p w14:paraId="21BF2FF6" w14:textId="77777777" w:rsidR="00A60FBC" w:rsidRDefault="00A60FBC" w:rsidP="00F2298B">
      <w:pPr>
        <w:ind w:right="368" w:firstLine="0"/>
        <w:rPr>
          <w:rFonts w:ascii="Arial" w:eastAsia="Times New Roman" w:hAnsi="Arial" w:cs="Arial"/>
          <w:b/>
          <w:sz w:val="24"/>
          <w:szCs w:val="24"/>
          <w:lang w:val="es-ES" w:eastAsia="es-ES"/>
        </w:rPr>
      </w:pPr>
    </w:p>
    <w:p w14:paraId="3E9FC0FE" w14:textId="77777777" w:rsidR="00A60FBC" w:rsidRPr="00AE7A21" w:rsidRDefault="00A60FBC" w:rsidP="00AE7A21">
      <w:pPr>
        <w:pStyle w:val="Prrafodelista"/>
        <w:ind w:left="0" w:right="368" w:firstLine="0"/>
        <w:rPr>
          <w:rFonts w:ascii="Arial" w:eastAsia="Times New Roman" w:hAnsi="Arial" w:cs="Arial"/>
          <w:b/>
          <w:lang w:eastAsia="es-ES"/>
        </w:rPr>
      </w:pPr>
    </w:p>
    <w:p w14:paraId="11BB94D6" w14:textId="77777777" w:rsidR="00707239" w:rsidRPr="00E33437" w:rsidRDefault="008C33D2" w:rsidP="00707239">
      <w:pPr>
        <w:pStyle w:val="Prrafodelista"/>
        <w:numPr>
          <w:ilvl w:val="0"/>
          <w:numId w:val="35"/>
        </w:numPr>
        <w:jc w:val="both"/>
        <w:rPr>
          <w:rFonts w:ascii="Arial" w:hAnsi="Arial" w:cs="Arial"/>
          <w:b/>
        </w:rPr>
      </w:pPr>
      <w:r w:rsidRPr="008B573C">
        <w:rPr>
          <w:rFonts w:ascii="Arial" w:eastAsia="Times New Roman" w:hAnsi="Arial" w:cs="Arial"/>
          <w:b/>
          <w:lang w:val="es-ES" w:eastAsia="es-ES"/>
        </w:rPr>
        <w:br w:type="page"/>
      </w:r>
      <w:bookmarkEnd w:id="3"/>
      <w:r w:rsidR="00707239" w:rsidRPr="00E33437">
        <w:rPr>
          <w:rFonts w:ascii="Arial" w:hAnsi="Arial" w:cs="Arial"/>
          <w:b/>
        </w:rPr>
        <w:lastRenderedPageBreak/>
        <w:t>ORGANIZACIÓN PEDAGOGICA</w:t>
      </w:r>
    </w:p>
    <w:p w14:paraId="644990EF" w14:textId="77777777" w:rsidR="00311056" w:rsidRDefault="00311056" w:rsidP="008C33D2">
      <w:pPr>
        <w:pStyle w:val="Prrafodelista"/>
        <w:ind w:left="380" w:right="368" w:firstLine="0"/>
        <w:rPr>
          <w:rFonts w:ascii="Arial" w:eastAsia="Times New Roman" w:hAnsi="Arial" w:cs="Arial"/>
          <w:b/>
          <w:lang w:val="es-ES" w:eastAsia="es-ES"/>
        </w:rPr>
      </w:pPr>
    </w:p>
    <w:p w14:paraId="754A0DB1" w14:textId="77777777" w:rsidR="00707239" w:rsidRDefault="00707239" w:rsidP="00707239">
      <w:pPr>
        <w:pStyle w:val="Prrafodelista"/>
        <w:ind w:left="380" w:right="368" w:firstLine="0"/>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3.a)</w:t>
      </w:r>
    </w:p>
    <w:p w14:paraId="34FC3C95" w14:textId="77777777" w:rsidR="00707239" w:rsidRPr="008B573C" w:rsidRDefault="00707239" w:rsidP="008C33D2">
      <w:pPr>
        <w:pStyle w:val="Prrafodelista"/>
        <w:ind w:left="380" w:right="368" w:firstLine="0"/>
        <w:rPr>
          <w:rFonts w:ascii="Arial" w:eastAsia="Times New Roman" w:hAnsi="Arial" w:cs="Arial"/>
          <w:b/>
          <w:lang w:val="es-ES" w:eastAsia="es-ES"/>
        </w:rPr>
      </w:pPr>
    </w:p>
    <w:p w14:paraId="4BACEE94" w14:textId="77777777" w:rsidR="00F64079" w:rsidRPr="008B573C" w:rsidRDefault="00F64079" w:rsidP="00F2298B">
      <w:pPr>
        <w:pStyle w:val="Prrafodelista"/>
        <w:ind w:left="380"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DE ESTUDIO EDUCACIÓN BÁSICA Y EDUCACIÓN ESPECIAL</w:t>
      </w:r>
    </w:p>
    <w:p w14:paraId="4449846C" w14:textId="77777777" w:rsidR="00FB0266" w:rsidRPr="008B573C" w:rsidRDefault="00F64079" w:rsidP="00F2298B">
      <w:pPr>
        <w:pStyle w:val="Prrafodelista"/>
        <w:ind w:left="380"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 (</w:t>
      </w:r>
      <w:r w:rsidR="00820B7D" w:rsidRPr="008B573C">
        <w:rPr>
          <w:rFonts w:ascii="Arial" w:eastAsia="Times New Roman" w:hAnsi="Arial" w:cs="Arial"/>
          <w:b/>
          <w:sz w:val="24"/>
          <w:szCs w:val="24"/>
          <w:lang w:val="es-ES" w:eastAsia="es-ES"/>
        </w:rPr>
        <w:t>1</w:t>
      </w:r>
      <w:r w:rsidRPr="008B573C">
        <w:rPr>
          <w:rFonts w:ascii="Arial" w:eastAsia="Times New Roman" w:hAnsi="Arial" w:cs="Arial"/>
          <w:b/>
          <w:sz w:val="24"/>
          <w:szCs w:val="24"/>
          <w:lang w:val="es-ES" w:eastAsia="es-ES"/>
        </w:rPr>
        <w:t xml:space="preserve">° A 8° </w:t>
      </w:r>
      <w:r w:rsidR="003A0F60" w:rsidRPr="008B573C">
        <w:rPr>
          <w:rFonts w:ascii="Arial" w:eastAsia="Times New Roman" w:hAnsi="Arial" w:cs="Arial"/>
          <w:b/>
          <w:sz w:val="24"/>
          <w:szCs w:val="24"/>
          <w:lang w:val="es-ES" w:eastAsia="es-ES"/>
        </w:rPr>
        <w:t>AÑO)</w:t>
      </w:r>
    </w:p>
    <w:p w14:paraId="536A0936" w14:textId="77777777" w:rsidR="00AE7A21" w:rsidRDefault="00AE7A21" w:rsidP="00F2298B">
      <w:pPr>
        <w:pStyle w:val="Prrafodelista"/>
        <w:ind w:left="380" w:right="368" w:firstLine="0"/>
        <w:jc w:val="center"/>
        <w:rPr>
          <w:rFonts w:ascii="Arial" w:eastAsia="Times New Roman" w:hAnsi="Arial" w:cs="Arial"/>
          <w:b/>
          <w:sz w:val="24"/>
          <w:szCs w:val="24"/>
          <w:lang w:val="es-ES" w:eastAsia="es-ES"/>
        </w:rPr>
      </w:pPr>
    </w:p>
    <w:p w14:paraId="25F03EA0" w14:textId="77777777" w:rsidR="00820B7D" w:rsidRPr="008B573C" w:rsidRDefault="00820B7D" w:rsidP="00F2298B">
      <w:pPr>
        <w:pStyle w:val="Prrafodelista"/>
        <w:ind w:left="380"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Completar lo que corresponda</w:t>
      </w:r>
    </w:p>
    <w:p w14:paraId="0C9F4A15" w14:textId="77777777" w:rsidR="00AE7A21" w:rsidRPr="008B573C" w:rsidRDefault="00AE7A21" w:rsidP="00AE7A21">
      <w:pPr>
        <w:pStyle w:val="Prrafodelista"/>
        <w:ind w:left="380" w:right="368" w:firstLine="0"/>
        <w:jc w:val="both"/>
        <w:rPr>
          <w:rFonts w:ascii="Arial" w:eastAsia="Times New Roman" w:hAnsi="Arial" w:cs="Arial"/>
          <w:b/>
          <w:sz w:val="24"/>
          <w:szCs w:val="24"/>
          <w:lang w:val="es-ES" w:eastAsia="es-ES"/>
        </w:rPr>
      </w:pPr>
    </w:p>
    <w:p w14:paraId="55E9C5D2" w14:textId="77777777" w:rsidR="007420ED" w:rsidRPr="008B573C" w:rsidRDefault="007420ED" w:rsidP="007420ED">
      <w:pPr>
        <w:pStyle w:val="Prrafodelista"/>
        <w:ind w:left="380" w:right="368" w:firstLine="0"/>
        <w:jc w:val="both"/>
        <w:rPr>
          <w:rFonts w:ascii="Arial" w:eastAsia="Times New Roman" w:hAnsi="Arial" w:cs="Arial"/>
          <w:b/>
          <w:lang w:val="es-ES" w:eastAsia="es-ES"/>
        </w:rPr>
      </w:pPr>
      <w:r w:rsidRPr="008B573C">
        <w:rPr>
          <w:rFonts w:ascii="Arial" w:eastAsia="Times New Roman" w:hAnsi="Arial" w:cs="Arial"/>
          <w:b/>
          <w:lang w:val="es-ES" w:eastAsia="es-ES"/>
        </w:rPr>
        <w:t>Plan de Estudio 1º a 4º básico</w:t>
      </w:r>
    </w:p>
    <w:p w14:paraId="0456D9FE" w14:textId="77777777" w:rsidR="00E62788" w:rsidRPr="008B573C" w:rsidRDefault="00E62788" w:rsidP="007420ED">
      <w:pPr>
        <w:pStyle w:val="Prrafodelista"/>
        <w:ind w:left="380"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Distribuci</w:t>
      </w:r>
      <w:r w:rsidR="006713A8" w:rsidRPr="008B573C">
        <w:rPr>
          <w:rFonts w:ascii="Arial" w:eastAsia="Times New Roman" w:hAnsi="Arial" w:cs="Arial"/>
          <w:b/>
          <w:sz w:val="24"/>
          <w:szCs w:val="24"/>
          <w:lang w:val="es-ES" w:eastAsia="es-ES"/>
        </w:rPr>
        <w:t xml:space="preserve">ón de horas del plan de </w:t>
      </w:r>
      <w:r w:rsidR="005C147B" w:rsidRPr="008B573C">
        <w:rPr>
          <w:rFonts w:ascii="Arial" w:eastAsia="Times New Roman" w:hAnsi="Arial" w:cs="Arial"/>
          <w:b/>
          <w:sz w:val="24"/>
          <w:szCs w:val="24"/>
          <w:lang w:val="es-ES" w:eastAsia="es-ES"/>
        </w:rPr>
        <w:t>estudio (Con</w:t>
      </w:r>
      <w:r w:rsidR="00F94BAF" w:rsidRPr="008B573C">
        <w:rPr>
          <w:rFonts w:ascii="Arial" w:eastAsia="Times New Roman" w:hAnsi="Arial" w:cs="Arial"/>
          <w:b/>
          <w:sz w:val="24"/>
          <w:szCs w:val="24"/>
          <w:lang w:val="es-ES" w:eastAsia="es-ES"/>
        </w:rPr>
        <w:t xml:space="preserve"> JEC</w:t>
      </w:r>
      <w:r w:rsidR="00CD57A9" w:rsidRPr="008B573C">
        <w:rPr>
          <w:rFonts w:ascii="Arial" w:eastAsia="Times New Roman" w:hAnsi="Arial" w:cs="Arial"/>
          <w:b/>
          <w:sz w:val="24"/>
          <w:szCs w:val="24"/>
          <w:lang w:val="es-ES" w:eastAsia="es-ES"/>
        </w:rPr>
        <w:t xml:space="preserve"> y sobre la base de un año escolar de 38 semanas de duración</w:t>
      </w:r>
      <w:r w:rsidR="00F94BAF" w:rsidRPr="008B573C">
        <w:rPr>
          <w:rFonts w:ascii="Arial" w:eastAsia="Times New Roman" w:hAnsi="Arial" w:cs="Arial"/>
          <w:b/>
          <w:sz w:val="24"/>
          <w:szCs w:val="24"/>
          <w:lang w:val="es-ES" w:eastAsia="es-ES"/>
        </w:rPr>
        <w:t>)</w:t>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843"/>
        <w:gridCol w:w="1843"/>
        <w:gridCol w:w="2038"/>
      </w:tblGrid>
      <w:tr w:rsidR="002C3E97" w:rsidRPr="008B573C" w14:paraId="168AB9D6" w14:textId="77777777" w:rsidTr="00F2298B">
        <w:trPr>
          <w:trHeight w:val="90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2F58A71" w14:textId="77777777" w:rsidR="002C3E97" w:rsidRPr="008B573C" w:rsidRDefault="002C3E97" w:rsidP="00F2298B">
            <w:pPr>
              <w:ind w:right="368" w:firstLine="0"/>
              <w:rPr>
                <w:rFonts w:ascii="Arial" w:eastAsia="Times New Roman" w:hAnsi="Arial" w:cs="Arial"/>
                <w:sz w:val="18"/>
                <w:szCs w:val="18"/>
                <w:lang w:val="es-ES" w:eastAsia="es-ES"/>
              </w:rPr>
            </w:pPr>
          </w:p>
          <w:p w14:paraId="70CCC81F" w14:textId="77777777" w:rsidR="006713A8" w:rsidRPr="008B573C" w:rsidRDefault="006713A8"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ASIGNATURAS</w:t>
            </w:r>
          </w:p>
          <w:p w14:paraId="7B263A81" w14:textId="77777777" w:rsidR="002C3E97" w:rsidRPr="008B573C" w:rsidRDefault="000B2E85"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rPr>
              <w:t>(</w:t>
            </w:r>
            <w:proofErr w:type="spellStart"/>
            <w:r w:rsidRPr="008B573C">
              <w:rPr>
                <w:rFonts w:ascii="Arial" w:eastAsia="Times New Roman" w:hAnsi="Arial" w:cs="Arial"/>
                <w:b/>
                <w:sz w:val="18"/>
                <w:szCs w:val="18"/>
                <w:lang w:val="es-ES"/>
              </w:rPr>
              <w:t>Dexto</w:t>
            </w:r>
            <w:proofErr w:type="spellEnd"/>
            <w:r w:rsidRPr="008B573C">
              <w:rPr>
                <w:rFonts w:ascii="Arial" w:eastAsia="Times New Roman" w:hAnsi="Arial" w:cs="Arial"/>
                <w:b/>
                <w:sz w:val="18"/>
                <w:szCs w:val="18"/>
                <w:lang w:val="es-ES"/>
              </w:rPr>
              <w:t xml:space="preserve">. </w:t>
            </w:r>
            <w:proofErr w:type="spellStart"/>
            <w:r w:rsidRPr="008B573C">
              <w:rPr>
                <w:rFonts w:ascii="Arial" w:eastAsia="Times New Roman" w:hAnsi="Arial" w:cs="Arial"/>
                <w:b/>
                <w:sz w:val="18"/>
                <w:szCs w:val="18"/>
                <w:lang w:val="es-ES"/>
              </w:rPr>
              <w:t>Nº</w:t>
            </w:r>
            <w:proofErr w:type="spellEnd"/>
            <w:r w:rsidRPr="008B573C">
              <w:rPr>
                <w:rFonts w:ascii="Arial" w:eastAsia="Times New Roman" w:hAnsi="Arial" w:cs="Arial"/>
                <w:b/>
                <w:sz w:val="18"/>
                <w:szCs w:val="18"/>
                <w:lang w:val="es-ES"/>
              </w:rPr>
              <w:t xml:space="preserve"> 2960/2012)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9F60C7" w14:textId="77777777" w:rsidR="00277785" w:rsidRPr="008B573C" w:rsidRDefault="002C3E97" w:rsidP="00F2298B">
            <w:pPr>
              <w:ind w:right="368" w:firstLine="0"/>
              <w:jc w:val="center"/>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HRS.</w:t>
            </w:r>
            <w:r w:rsidR="00CD57A9" w:rsidRPr="008B573C">
              <w:rPr>
                <w:rFonts w:ascii="Arial" w:eastAsia="Times New Roman" w:hAnsi="Arial" w:cs="Arial"/>
                <w:b/>
                <w:sz w:val="16"/>
                <w:szCs w:val="16"/>
                <w:lang w:val="es-ES" w:eastAsia="es-ES"/>
              </w:rPr>
              <w:t>PEDAG.</w:t>
            </w:r>
          </w:p>
          <w:p w14:paraId="715053C9" w14:textId="77777777" w:rsidR="002C3E97" w:rsidRPr="008B573C" w:rsidRDefault="002C3E97" w:rsidP="00F2298B">
            <w:pPr>
              <w:ind w:right="368" w:firstLine="0"/>
              <w:jc w:val="center"/>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ANUALES</w:t>
            </w:r>
            <w:r w:rsidR="004200A0" w:rsidRPr="008B573C">
              <w:rPr>
                <w:rFonts w:ascii="Arial" w:eastAsia="Times New Roman" w:hAnsi="Arial" w:cs="Arial"/>
                <w:b/>
                <w:sz w:val="16"/>
                <w:szCs w:val="16"/>
                <w:lang w:val="es-ES" w:eastAsia="es-ES"/>
              </w:rPr>
              <w:t xml:space="preserve"> </w:t>
            </w:r>
            <w:proofErr w:type="spellStart"/>
            <w:r w:rsidR="004200A0" w:rsidRPr="008B573C">
              <w:rPr>
                <w:rFonts w:ascii="Arial" w:eastAsia="Times New Roman" w:hAnsi="Arial" w:cs="Arial"/>
                <w:b/>
                <w:sz w:val="16"/>
                <w:szCs w:val="16"/>
                <w:lang w:val="es-ES" w:eastAsia="es-ES"/>
              </w:rPr>
              <w:t>DExto</w:t>
            </w:r>
            <w:proofErr w:type="spellEnd"/>
            <w:r w:rsidR="004200A0" w:rsidRPr="008B573C">
              <w:rPr>
                <w:rFonts w:ascii="Arial" w:eastAsia="Times New Roman" w:hAnsi="Arial" w:cs="Arial"/>
                <w:b/>
                <w:sz w:val="16"/>
                <w:szCs w:val="16"/>
                <w:lang w:val="es-ES" w:eastAsia="es-ES"/>
              </w:rPr>
              <w:t>.</w:t>
            </w:r>
          </w:p>
          <w:p w14:paraId="31AB2747" w14:textId="77777777" w:rsidR="002C3E97" w:rsidRPr="008B573C" w:rsidRDefault="002C3E97" w:rsidP="00F2298B">
            <w:pPr>
              <w:ind w:right="368" w:firstLine="0"/>
              <w:jc w:val="center"/>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MINEDUC</w:t>
            </w:r>
          </w:p>
          <w:p w14:paraId="0E0E9FF2" w14:textId="77777777" w:rsidR="002C3E97" w:rsidRPr="008B573C" w:rsidRDefault="002C3E97" w:rsidP="00F2298B">
            <w:pPr>
              <w:ind w:right="368" w:firstLine="0"/>
              <w:jc w:val="center"/>
              <w:rPr>
                <w:rFonts w:ascii="Arial" w:eastAsia="Times New Roman" w:hAnsi="Arial" w:cs="Arial"/>
                <w:b/>
                <w:sz w:val="16"/>
                <w:szCs w:val="16"/>
                <w:lang w:val="es-ES"/>
              </w:rPr>
            </w:pPr>
            <w:r w:rsidRPr="008B573C">
              <w:rPr>
                <w:rFonts w:ascii="Arial" w:eastAsia="Times New Roman" w:hAnsi="Arial" w:cs="Arial"/>
                <w:b/>
                <w:sz w:val="16"/>
                <w:szCs w:val="16"/>
                <w:lang w:val="es-ES" w:eastAsia="es-ES"/>
              </w:rPr>
              <w:t xml:space="preserve">(1º a 4º básico)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1AAF86" w14:textId="77777777" w:rsidR="002C3E97" w:rsidRPr="008B573C" w:rsidRDefault="002C3E97" w:rsidP="00F2298B">
            <w:pPr>
              <w:ind w:right="368" w:firstLine="0"/>
              <w:jc w:val="center"/>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HRS.</w:t>
            </w:r>
            <w:r w:rsidR="00CD57A9" w:rsidRPr="008B573C">
              <w:rPr>
                <w:rFonts w:ascii="Arial" w:eastAsia="Times New Roman" w:hAnsi="Arial" w:cs="Arial"/>
                <w:b/>
                <w:sz w:val="16"/>
                <w:szCs w:val="16"/>
                <w:lang w:val="es-ES" w:eastAsia="es-ES"/>
              </w:rPr>
              <w:t>PEDAG.</w:t>
            </w:r>
          </w:p>
          <w:p w14:paraId="34CC92C1" w14:textId="77777777" w:rsidR="002C3E97" w:rsidRPr="008B573C" w:rsidRDefault="005C147B" w:rsidP="000307AB">
            <w:pPr>
              <w:tabs>
                <w:tab w:val="left" w:pos="0"/>
              </w:tabs>
              <w:ind w:firstLine="0"/>
              <w:jc w:val="center"/>
              <w:rPr>
                <w:rFonts w:ascii="Arial" w:eastAsia="Times New Roman" w:hAnsi="Arial" w:cs="Arial"/>
                <w:b/>
                <w:sz w:val="16"/>
                <w:szCs w:val="16"/>
                <w:lang w:val="es-ES"/>
              </w:rPr>
            </w:pPr>
            <w:r w:rsidRPr="008B573C">
              <w:rPr>
                <w:rFonts w:ascii="Arial" w:eastAsia="Times New Roman" w:hAnsi="Arial" w:cs="Arial"/>
                <w:b/>
                <w:sz w:val="16"/>
                <w:szCs w:val="16"/>
                <w:lang w:val="es-ES" w:eastAsia="es-ES"/>
              </w:rPr>
              <w:t>SEMANALES ESTABLECIMIENTO</w:t>
            </w:r>
            <w:r w:rsidR="002C3E97" w:rsidRPr="008B573C">
              <w:rPr>
                <w:rFonts w:ascii="Arial" w:eastAsia="Times New Roman" w:hAnsi="Arial" w:cs="Arial"/>
                <w:b/>
                <w:sz w:val="16"/>
                <w:szCs w:val="16"/>
                <w:lang w:val="es-ES" w:eastAsia="es-ES"/>
              </w:rPr>
              <w:t xml:space="preserve"> EDUCACIONAL</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726BF3F" w14:textId="77777777" w:rsidR="002C3E97" w:rsidRPr="008B573C" w:rsidRDefault="002C3E97" w:rsidP="00F2298B">
            <w:pPr>
              <w:ind w:right="368" w:firstLine="0"/>
              <w:jc w:val="center"/>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HRS.</w:t>
            </w:r>
            <w:r w:rsidR="00CD57A9" w:rsidRPr="008B573C">
              <w:rPr>
                <w:rFonts w:ascii="Arial" w:eastAsia="Times New Roman" w:hAnsi="Arial" w:cs="Arial"/>
                <w:b/>
                <w:sz w:val="16"/>
                <w:szCs w:val="16"/>
                <w:lang w:val="es-ES" w:eastAsia="es-ES"/>
              </w:rPr>
              <w:t>PEDAG.</w:t>
            </w:r>
          </w:p>
          <w:p w14:paraId="14839228" w14:textId="77777777" w:rsidR="002C3E97" w:rsidRPr="008B573C" w:rsidRDefault="004200A0" w:rsidP="000307AB">
            <w:pPr>
              <w:tabs>
                <w:tab w:val="left" w:pos="40"/>
              </w:tabs>
              <w:ind w:right="-50" w:firstLine="0"/>
              <w:jc w:val="center"/>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 xml:space="preserve">ANUALES </w:t>
            </w:r>
            <w:r w:rsidR="002C3E97" w:rsidRPr="008B573C">
              <w:rPr>
                <w:rFonts w:ascii="Arial" w:eastAsia="Times New Roman" w:hAnsi="Arial" w:cs="Arial"/>
                <w:b/>
                <w:sz w:val="16"/>
                <w:szCs w:val="16"/>
                <w:lang w:val="es-ES" w:eastAsia="es-ES"/>
              </w:rPr>
              <w:t>ESTABLECIMIENTO EDUCACIONAL</w:t>
            </w:r>
          </w:p>
        </w:tc>
      </w:tr>
      <w:tr w:rsidR="002C3E97" w:rsidRPr="008B573C" w14:paraId="35A3E692" w14:textId="77777777" w:rsidTr="00F2298B">
        <w:trPr>
          <w:trHeight w:val="23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3080E26" w14:textId="77777777" w:rsidR="002C3E97" w:rsidRPr="008B573C" w:rsidRDefault="00277785"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1.Lenguaje y Comunicación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3A59D" w14:textId="77777777" w:rsidR="002C3E97"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304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C561C2" w14:textId="77777777" w:rsidR="002C3E97" w:rsidRPr="008B573C" w:rsidRDefault="002C3E97"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A4434A1" w14:textId="77777777" w:rsidR="002C3E97" w:rsidRPr="008B573C" w:rsidRDefault="002C3E97" w:rsidP="00F2298B">
            <w:pPr>
              <w:ind w:right="368" w:firstLine="0"/>
              <w:jc w:val="center"/>
              <w:rPr>
                <w:rFonts w:ascii="Arial" w:eastAsia="Times New Roman" w:hAnsi="Arial" w:cs="Arial"/>
                <w:lang w:val="es-ES"/>
              </w:rPr>
            </w:pPr>
          </w:p>
        </w:tc>
      </w:tr>
      <w:tr w:rsidR="005B7F88" w:rsidRPr="008B573C" w14:paraId="58A5A25F" w14:textId="77777777" w:rsidTr="00F2298B">
        <w:trPr>
          <w:trHeight w:val="237"/>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BD13FF6"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w:t>
            </w:r>
            <w:r w:rsidR="00277785" w:rsidRPr="008B573C">
              <w:rPr>
                <w:rFonts w:ascii="Arial" w:eastAsia="Times New Roman" w:hAnsi="Arial" w:cs="Arial"/>
                <w:sz w:val="24"/>
                <w:szCs w:val="24"/>
                <w:lang w:val="es-ES" w:eastAsia="es-ES"/>
              </w:rPr>
              <w:t>Matemática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FA0CD"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18A9A0"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73007BD"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3AB4B02C" w14:textId="77777777" w:rsidTr="00F2298B">
        <w:trPr>
          <w:trHeight w:val="316"/>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552F6A2"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w:t>
            </w:r>
            <w:r w:rsidR="005C147B" w:rsidRPr="008B573C">
              <w:rPr>
                <w:rFonts w:ascii="Arial" w:eastAsia="Times New Roman" w:hAnsi="Arial" w:cs="Arial"/>
                <w:sz w:val="24"/>
                <w:szCs w:val="24"/>
                <w:lang w:val="es-ES" w:eastAsia="es-ES"/>
              </w:rPr>
              <w:t>Historia, Geografía</w:t>
            </w:r>
            <w:r w:rsidR="00277785" w:rsidRPr="008B573C">
              <w:rPr>
                <w:rFonts w:ascii="Arial" w:eastAsia="Times New Roman" w:hAnsi="Arial" w:cs="Arial"/>
                <w:sz w:val="24"/>
                <w:szCs w:val="24"/>
                <w:lang w:val="es-ES" w:eastAsia="es-ES"/>
              </w:rPr>
              <w:t xml:space="preserve"> y Ciencias Sociales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CC977E"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DC932A"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A069CA9"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6E31E8D2" w14:textId="77777777" w:rsidTr="00F2298B">
        <w:trPr>
          <w:trHeight w:val="206"/>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0D76B57"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277785" w:rsidRPr="008B573C">
              <w:rPr>
                <w:rFonts w:ascii="Arial" w:eastAsia="Times New Roman" w:hAnsi="Arial" w:cs="Arial"/>
                <w:sz w:val="24"/>
                <w:szCs w:val="24"/>
                <w:lang w:val="es-ES" w:eastAsia="es-ES"/>
              </w:rPr>
              <w:t>Ciencias Naturales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3DBCE7"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4AAA9"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693C67A"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14062149" w14:textId="77777777" w:rsidTr="00F2298B">
        <w:trPr>
          <w:trHeight w:val="253"/>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BBDAA77"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r w:rsidR="00277785" w:rsidRPr="008B573C">
              <w:rPr>
                <w:rFonts w:ascii="Arial" w:eastAsia="Times New Roman" w:hAnsi="Arial" w:cs="Arial"/>
                <w:sz w:val="24"/>
                <w:szCs w:val="24"/>
                <w:lang w:val="es-ES" w:eastAsia="es-ES"/>
              </w:rPr>
              <w:t>Artes Visuales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598C"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4F9D2"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3C0BC58"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2FEA343A" w14:textId="77777777" w:rsidTr="00F2298B">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A37B287"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277785" w:rsidRPr="008B573C">
              <w:rPr>
                <w:rFonts w:ascii="Arial" w:eastAsia="Times New Roman" w:hAnsi="Arial" w:cs="Arial"/>
                <w:sz w:val="24"/>
                <w:szCs w:val="24"/>
                <w:lang w:val="es-ES" w:eastAsia="es-ES"/>
              </w:rPr>
              <w:t>Música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C8CA0C"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FC0282"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8F8E807"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2B03002D" w14:textId="77777777" w:rsidTr="00F2298B">
        <w:trPr>
          <w:trHeight w:val="253"/>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6E26D30"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w:t>
            </w:r>
            <w:r w:rsidR="00277785" w:rsidRPr="008B573C">
              <w:rPr>
                <w:rFonts w:ascii="Arial" w:eastAsia="Times New Roman" w:hAnsi="Arial" w:cs="Arial"/>
                <w:sz w:val="24"/>
                <w:szCs w:val="24"/>
                <w:lang w:val="es-ES" w:eastAsia="es-ES"/>
              </w:rPr>
              <w:t>Educación Física y Salud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3954A"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032355"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96F39A4"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4DB5F5D2"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2D2A8FA5" w14:textId="77777777" w:rsidR="005B7F88" w:rsidRPr="008B573C" w:rsidRDefault="005B7F88"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w:t>
            </w:r>
            <w:r w:rsidR="00277785" w:rsidRPr="008B573C">
              <w:rPr>
                <w:rFonts w:ascii="Arial" w:eastAsia="Times New Roman" w:hAnsi="Arial" w:cs="Arial"/>
                <w:lang w:val="es-ES" w:eastAsia="es-ES"/>
              </w:rPr>
              <w:t>Orientación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D589DA"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65307"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67BFD6C"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6C7615EA"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8A44E1B" w14:textId="77777777" w:rsidR="005B7F88" w:rsidRPr="008B573C" w:rsidRDefault="005B7F88"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w:t>
            </w:r>
            <w:r w:rsidR="00277785" w:rsidRPr="008B573C">
              <w:rPr>
                <w:rFonts w:ascii="Arial" w:eastAsia="Times New Roman" w:hAnsi="Arial" w:cs="Arial"/>
                <w:lang w:val="es-ES" w:eastAsia="es-ES"/>
              </w:rPr>
              <w:t>Tecnología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55353"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6A781D"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58EA5A9"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6CA75023"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933A3D4" w14:textId="77777777" w:rsidR="005B7F88" w:rsidRPr="008B573C" w:rsidRDefault="005B7F88"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10.</w:t>
            </w:r>
            <w:r w:rsidR="00277785" w:rsidRPr="008B573C">
              <w:rPr>
                <w:rFonts w:ascii="Arial" w:eastAsia="Times New Roman" w:hAnsi="Arial" w:cs="Arial"/>
                <w:lang w:val="es-ES" w:eastAsia="es-ES"/>
              </w:rPr>
              <w:t>Religión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20AC32" w14:textId="77777777" w:rsidR="005B7F88"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7ACC24" w14:textId="77777777" w:rsidR="005B7F88" w:rsidRPr="008B573C" w:rsidRDefault="005B7F88"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6F6299D" w14:textId="77777777" w:rsidR="005B7F88" w:rsidRPr="008B573C" w:rsidRDefault="005B7F88" w:rsidP="00F2298B">
            <w:pPr>
              <w:ind w:right="368" w:firstLine="0"/>
              <w:jc w:val="center"/>
              <w:rPr>
                <w:rFonts w:ascii="Arial" w:eastAsia="Times New Roman" w:hAnsi="Arial" w:cs="Arial"/>
                <w:lang w:val="es-ES"/>
              </w:rPr>
            </w:pPr>
          </w:p>
        </w:tc>
      </w:tr>
      <w:tr w:rsidR="006B4221" w:rsidRPr="008B573C" w14:paraId="6BCE43D6"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9BA4254" w14:textId="77777777" w:rsidR="006B4221" w:rsidRPr="008B573C" w:rsidRDefault="005C147B" w:rsidP="00F2298B">
            <w:pPr>
              <w:ind w:right="368" w:firstLine="0"/>
              <w:rPr>
                <w:rFonts w:ascii="Arial" w:eastAsia="Times New Roman" w:hAnsi="Arial" w:cs="Arial"/>
                <w:lang w:val="es-ES" w:eastAsia="es-ES"/>
              </w:rPr>
            </w:pPr>
            <w:proofErr w:type="gramStart"/>
            <w:r w:rsidRPr="008B573C">
              <w:rPr>
                <w:rFonts w:ascii="Arial" w:eastAsia="Times New Roman" w:hAnsi="Arial" w:cs="Arial"/>
                <w:lang w:val="es-ES" w:eastAsia="es-ES"/>
              </w:rPr>
              <w:t>Total</w:t>
            </w:r>
            <w:proofErr w:type="gramEnd"/>
            <w:r w:rsidR="006B4221" w:rsidRPr="008B573C">
              <w:rPr>
                <w:rFonts w:ascii="Arial" w:eastAsia="Times New Roman" w:hAnsi="Arial" w:cs="Arial"/>
                <w:lang w:val="es-ES" w:eastAsia="es-ES"/>
              </w:rPr>
              <w:t xml:space="preserve"> horas Asignaturas Obligatorias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F74D9" w14:textId="77777777" w:rsidR="006B4221" w:rsidRPr="008B573C" w:rsidRDefault="006B4221" w:rsidP="00F2298B">
            <w:pPr>
              <w:ind w:right="368" w:firstLine="0"/>
              <w:jc w:val="center"/>
              <w:rPr>
                <w:rFonts w:ascii="Arial" w:eastAsia="Times New Roman" w:hAnsi="Arial" w:cs="Arial"/>
                <w:lang w:val="es-ES"/>
              </w:rPr>
            </w:pPr>
            <w:r w:rsidRPr="008B573C">
              <w:rPr>
                <w:rFonts w:ascii="Arial" w:eastAsia="Times New Roman" w:hAnsi="Arial" w:cs="Arial"/>
                <w:lang w:val="es-ES"/>
              </w:rPr>
              <w:t>1197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82649F" w14:textId="77777777" w:rsidR="006B4221" w:rsidRPr="008B573C" w:rsidRDefault="006B4221" w:rsidP="00F2298B">
            <w:pPr>
              <w:ind w:right="368" w:firstLine="0"/>
              <w:jc w:val="center"/>
              <w:rPr>
                <w:rFonts w:ascii="Arial" w:eastAsia="Times New Roman" w:hAnsi="Arial" w:cs="Arial"/>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85B2604" w14:textId="77777777" w:rsidR="006B4221" w:rsidRPr="008B573C" w:rsidRDefault="006B4221" w:rsidP="00F2298B">
            <w:pPr>
              <w:ind w:right="368" w:firstLine="0"/>
              <w:jc w:val="center"/>
              <w:rPr>
                <w:rFonts w:ascii="Arial" w:eastAsia="Times New Roman" w:hAnsi="Arial" w:cs="Arial"/>
                <w:lang w:val="es-ES"/>
              </w:rPr>
            </w:pPr>
          </w:p>
        </w:tc>
      </w:tr>
      <w:tr w:rsidR="002C3E97" w:rsidRPr="008B573C" w14:paraId="2CD05E42" w14:textId="77777777" w:rsidTr="00F2298B">
        <w:trPr>
          <w:trHeight w:val="21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30D6785" w14:textId="77777777" w:rsidR="000B2E85" w:rsidRPr="008B573C" w:rsidRDefault="00EA5D7D" w:rsidP="00F2298B">
            <w:pPr>
              <w:ind w:right="368" w:firstLine="0"/>
              <w:rPr>
                <w:rFonts w:ascii="Arial" w:eastAsia="Times New Roman" w:hAnsi="Arial" w:cs="Arial"/>
                <w:b/>
                <w:sz w:val="18"/>
                <w:szCs w:val="18"/>
                <w:lang w:val="es-ES"/>
              </w:rPr>
            </w:pPr>
            <w:r w:rsidRPr="008B573C">
              <w:rPr>
                <w:rFonts w:ascii="Arial" w:eastAsia="Times New Roman" w:hAnsi="Arial" w:cs="Arial"/>
                <w:b/>
                <w:sz w:val="18"/>
                <w:szCs w:val="18"/>
                <w:lang w:val="es-ES" w:eastAsia="es-ES"/>
              </w:rPr>
              <w:t xml:space="preserve">TIEMPO </w:t>
            </w:r>
            <w:r w:rsidR="005C147B" w:rsidRPr="008B573C">
              <w:rPr>
                <w:rFonts w:ascii="Arial" w:eastAsia="Times New Roman" w:hAnsi="Arial" w:cs="Arial"/>
                <w:b/>
                <w:sz w:val="18"/>
                <w:szCs w:val="18"/>
                <w:lang w:val="es-ES" w:eastAsia="es-ES"/>
              </w:rPr>
              <w:t>DE LIBRE</w:t>
            </w:r>
            <w:r w:rsidR="002C3E97" w:rsidRPr="008B573C">
              <w:rPr>
                <w:rFonts w:ascii="Arial" w:eastAsia="Times New Roman" w:hAnsi="Arial" w:cs="Arial"/>
                <w:b/>
                <w:sz w:val="18"/>
                <w:szCs w:val="18"/>
                <w:lang w:val="es-ES" w:eastAsia="es-ES"/>
              </w:rPr>
              <w:t xml:space="preserve"> </w:t>
            </w:r>
            <w:r w:rsidR="005C147B" w:rsidRPr="008B573C">
              <w:rPr>
                <w:rFonts w:ascii="Arial" w:eastAsia="Times New Roman" w:hAnsi="Arial" w:cs="Arial"/>
                <w:b/>
                <w:sz w:val="18"/>
                <w:szCs w:val="18"/>
                <w:lang w:val="es-ES" w:eastAsia="es-ES"/>
              </w:rPr>
              <w:t>DISPOSICIÓN (</w:t>
            </w:r>
            <w:r w:rsidR="002C3E97" w:rsidRPr="008B573C">
              <w:rPr>
                <w:rFonts w:ascii="Arial" w:eastAsia="Times New Roman" w:hAnsi="Arial" w:cs="Arial"/>
                <w:b/>
                <w:sz w:val="18"/>
                <w:szCs w:val="18"/>
                <w:lang w:val="es-ES" w:eastAsia="es-ES"/>
              </w:rPr>
              <w:t>LD)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49400C" w14:textId="77777777" w:rsidR="002C3E97" w:rsidRPr="008B573C" w:rsidRDefault="005B7F88" w:rsidP="00F2298B">
            <w:pPr>
              <w:ind w:right="368" w:firstLine="0"/>
              <w:rPr>
                <w:rFonts w:ascii="Arial" w:eastAsia="Times New Roman" w:hAnsi="Arial" w:cs="Arial"/>
                <w:sz w:val="18"/>
                <w:szCs w:val="18"/>
                <w:lang w:val="es-ES"/>
              </w:rPr>
            </w:pPr>
            <w:r w:rsidRPr="008B573C">
              <w:rPr>
                <w:rFonts w:ascii="Arial" w:eastAsia="Times New Roman" w:hAnsi="Arial" w:cs="Arial"/>
                <w:sz w:val="18"/>
                <w:szCs w:val="18"/>
                <w:lang w:val="es-ES"/>
              </w:rPr>
              <w:t xml:space="preserve">        </w:t>
            </w:r>
            <w:r w:rsidR="004200A0" w:rsidRPr="008B573C">
              <w:rPr>
                <w:rFonts w:ascii="Arial" w:eastAsia="Times New Roman" w:hAnsi="Arial" w:cs="Arial"/>
                <w:sz w:val="18"/>
                <w:szCs w:val="18"/>
                <w:lang w:val="es-ES"/>
              </w:rPr>
              <w:t xml:space="preserve">    </w:t>
            </w:r>
            <w:r w:rsidR="007B79FB" w:rsidRPr="008B573C">
              <w:rPr>
                <w:rFonts w:ascii="Arial" w:eastAsia="Times New Roman" w:hAnsi="Arial" w:cs="Arial"/>
                <w:sz w:val="18"/>
                <w:szCs w:val="18"/>
                <w:lang w:val="es-ES"/>
              </w:rPr>
              <w:t xml:space="preserve">  </w:t>
            </w:r>
            <w:r w:rsidR="002C3E97" w:rsidRPr="008B573C">
              <w:rPr>
                <w:rFonts w:ascii="Arial" w:eastAsia="Times New Roman" w:hAnsi="Arial" w:cs="Arial"/>
                <w:sz w:val="18"/>
                <w:szCs w:val="18"/>
                <w:lang w:val="es-ES"/>
              </w:rPr>
              <w:t>247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2AC0F5" w14:textId="77777777" w:rsidR="002C3E97" w:rsidRPr="008B573C" w:rsidRDefault="002C3E97" w:rsidP="00F2298B">
            <w:pPr>
              <w:ind w:right="368" w:firstLine="0"/>
              <w:rPr>
                <w:rFonts w:ascii="Arial" w:eastAsia="Times New Roman" w:hAnsi="Arial" w:cs="Arial"/>
                <w:sz w:val="24"/>
                <w:szCs w:val="24"/>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58396479" w14:textId="77777777" w:rsidR="002C3E97" w:rsidRPr="008B573C" w:rsidRDefault="002C3E97" w:rsidP="00F2298B">
            <w:pPr>
              <w:ind w:right="368" w:firstLine="0"/>
              <w:rPr>
                <w:rFonts w:ascii="Arial" w:eastAsia="Times New Roman" w:hAnsi="Arial" w:cs="Arial"/>
                <w:sz w:val="24"/>
                <w:szCs w:val="24"/>
                <w:lang w:val="es-ES"/>
              </w:rPr>
            </w:pPr>
          </w:p>
        </w:tc>
      </w:tr>
      <w:tr w:rsidR="000B2E85" w:rsidRPr="008B573C" w14:paraId="0AE7DADF" w14:textId="77777777" w:rsidTr="00F2298B">
        <w:trPr>
          <w:trHeight w:val="405"/>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0BCDDD2" w14:textId="77777777" w:rsidR="001350F4" w:rsidRPr="008B573C" w:rsidRDefault="001350F4"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Especificar nombre de cada Taller JEC, y su </w:t>
            </w:r>
            <w:proofErr w:type="gramStart"/>
            <w:r w:rsidRPr="008B573C">
              <w:rPr>
                <w:rFonts w:ascii="Arial" w:eastAsia="Times New Roman" w:hAnsi="Arial" w:cs="Arial"/>
                <w:b/>
                <w:sz w:val="18"/>
                <w:szCs w:val="18"/>
                <w:lang w:val="es-ES" w:eastAsia="es-ES"/>
              </w:rPr>
              <w:t>respectivo  número</w:t>
            </w:r>
            <w:proofErr w:type="gramEnd"/>
            <w:r w:rsidRPr="008B573C">
              <w:rPr>
                <w:rFonts w:ascii="Arial" w:eastAsia="Times New Roman" w:hAnsi="Arial" w:cs="Arial"/>
                <w:b/>
                <w:sz w:val="18"/>
                <w:szCs w:val="18"/>
                <w:lang w:val="es-ES" w:eastAsia="es-ES"/>
              </w:rPr>
              <w:t xml:space="preserve"> de horas  (1)</w:t>
            </w:r>
          </w:p>
          <w:p w14:paraId="7896A4F1" w14:textId="77777777" w:rsidR="000B2E85" w:rsidRPr="008B573C" w:rsidRDefault="001350F4"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42A1B8" w14:textId="77777777" w:rsidR="000B2E85" w:rsidRPr="008B573C" w:rsidRDefault="000B2E85" w:rsidP="00F2298B">
            <w:pPr>
              <w:ind w:right="368"/>
              <w:rPr>
                <w:rFonts w:ascii="Arial" w:eastAsia="Times New Roman" w:hAnsi="Arial" w:cs="Arial"/>
                <w:sz w:val="18"/>
                <w:szCs w:val="18"/>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2E68A" w14:textId="77777777" w:rsidR="000B2E85" w:rsidRPr="008B573C" w:rsidRDefault="000B2E85" w:rsidP="00F2298B">
            <w:pPr>
              <w:ind w:right="368" w:firstLine="0"/>
              <w:rPr>
                <w:rFonts w:ascii="Arial" w:eastAsia="Times New Roman" w:hAnsi="Arial" w:cs="Arial"/>
                <w:sz w:val="24"/>
                <w:szCs w:val="24"/>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7292F5AD" w14:textId="77777777" w:rsidR="000B2E85" w:rsidRPr="008B573C" w:rsidRDefault="000B2E85" w:rsidP="00F2298B">
            <w:pPr>
              <w:ind w:right="368" w:firstLine="0"/>
              <w:rPr>
                <w:rFonts w:ascii="Arial" w:eastAsia="Times New Roman" w:hAnsi="Arial" w:cs="Arial"/>
                <w:sz w:val="24"/>
                <w:szCs w:val="24"/>
                <w:lang w:val="es-ES"/>
              </w:rPr>
            </w:pPr>
          </w:p>
        </w:tc>
      </w:tr>
      <w:tr w:rsidR="002C3E97" w:rsidRPr="008B573C" w14:paraId="5FA5A624" w14:textId="77777777" w:rsidTr="00F2298B">
        <w:tc>
          <w:tcPr>
            <w:tcW w:w="4394" w:type="dxa"/>
            <w:tcBorders>
              <w:top w:val="single" w:sz="4" w:space="0" w:color="auto"/>
              <w:left w:val="single" w:sz="4" w:space="0" w:color="auto"/>
              <w:bottom w:val="single" w:sz="4" w:space="0" w:color="auto"/>
              <w:right w:val="single" w:sz="4" w:space="0" w:color="auto"/>
            </w:tcBorders>
            <w:shd w:val="clear" w:color="auto" w:fill="auto"/>
          </w:tcPr>
          <w:p w14:paraId="7BC45B93" w14:textId="77777777" w:rsidR="002C3E97" w:rsidRPr="008B573C" w:rsidRDefault="005C147B" w:rsidP="00F2298B">
            <w:pPr>
              <w:ind w:right="368" w:firstLine="0"/>
              <w:jc w:val="center"/>
              <w:rPr>
                <w:rFonts w:ascii="Arial" w:eastAsia="Times New Roman" w:hAnsi="Arial" w:cs="Arial"/>
                <w:b/>
                <w:sz w:val="18"/>
                <w:szCs w:val="18"/>
                <w:lang w:val="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TIEMPO</w:t>
            </w:r>
            <w:r w:rsidR="006B4221" w:rsidRPr="008B573C">
              <w:rPr>
                <w:rFonts w:ascii="Arial" w:eastAsia="Times New Roman" w:hAnsi="Arial" w:cs="Arial"/>
                <w:b/>
                <w:sz w:val="18"/>
                <w:szCs w:val="18"/>
                <w:lang w:val="es-ES" w:eastAsia="es-ES"/>
              </w:rPr>
              <w:t xml:space="preserve"> ESCOLAR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A09F1" w14:textId="77777777" w:rsidR="002C3E97" w:rsidRPr="008B573C" w:rsidRDefault="006B4221" w:rsidP="00F2298B">
            <w:pPr>
              <w:ind w:right="368" w:firstLine="0"/>
              <w:jc w:val="center"/>
              <w:rPr>
                <w:rFonts w:ascii="Arial" w:eastAsia="Times New Roman" w:hAnsi="Arial" w:cs="Arial"/>
                <w:b/>
                <w:lang w:val="es-ES"/>
              </w:rPr>
            </w:pPr>
            <w:r w:rsidRPr="008B573C">
              <w:rPr>
                <w:rFonts w:ascii="Arial" w:eastAsia="Times New Roman" w:hAnsi="Arial" w:cs="Arial"/>
                <w:b/>
                <w:lang w:val="es-ES"/>
              </w:rPr>
              <w:t>1444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5C3FFD" w14:textId="77777777" w:rsidR="002C3E97" w:rsidRPr="008B573C" w:rsidRDefault="002C3E97" w:rsidP="00F2298B">
            <w:pPr>
              <w:ind w:right="368" w:firstLine="0"/>
              <w:rPr>
                <w:rFonts w:ascii="Arial" w:eastAsia="Times New Roman" w:hAnsi="Arial" w:cs="Arial"/>
                <w:sz w:val="24"/>
                <w:szCs w:val="24"/>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B0F93CB" w14:textId="77777777" w:rsidR="002C3E97" w:rsidRPr="008B573C" w:rsidRDefault="002C3E97" w:rsidP="00F2298B">
            <w:pPr>
              <w:ind w:right="368" w:firstLine="0"/>
              <w:rPr>
                <w:rFonts w:ascii="Arial" w:eastAsia="Times New Roman" w:hAnsi="Arial" w:cs="Arial"/>
                <w:sz w:val="24"/>
                <w:szCs w:val="24"/>
                <w:lang w:val="es-ES"/>
              </w:rPr>
            </w:pPr>
          </w:p>
        </w:tc>
      </w:tr>
      <w:tr w:rsidR="00F74902" w:rsidRPr="008B573C" w14:paraId="7B7C85CF" w14:textId="77777777" w:rsidTr="00F2298B">
        <w:tc>
          <w:tcPr>
            <w:tcW w:w="4394" w:type="dxa"/>
            <w:tcBorders>
              <w:top w:val="single" w:sz="4" w:space="0" w:color="auto"/>
              <w:left w:val="single" w:sz="4" w:space="0" w:color="auto"/>
              <w:bottom w:val="single" w:sz="4" w:space="0" w:color="auto"/>
              <w:right w:val="single" w:sz="4" w:space="0" w:color="auto"/>
            </w:tcBorders>
            <w:shd w:val="clear" w:color="auto" w:fill="auto"/>
          </w:tcPr>
          <w:p w14:paraId="70E39349" w14:textId="77777777" w:rsidR="00F74902" w:rsidRPr="008B573C" w:rsidRDefault="00F74902"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NÚMERO DE SEMANAS ANUALES DURACIÓN AÑO LECTIVO </w:t>
            </w:r>
            <w:r w:rsidR="005C147B" w:rsidRPr="008B573C">
              <w:rPr>
                <w:rFonts w:ascii="Arial" w:eastAsia="Times New Roman" w:hAnsi="Arial" w:cs="Arial"/>
                <w:b/>
                <w:sz w:val="18"/>
                <w:szCs w:val="18"/>
                <w:lang w:val="es-ES" w:eastAsia="es-ES"/>
              </w:rPr>
              <w:t>MINEDUC /</w:t>
            </w:r>
            <w:r w:rsidR="006B4221" w:rsidRPr="008B573C">
              <w:rPr>
                <w:rFonts w:ascii="Arial" w:eastAsia="Times New Roman" w:hAnsi="Arial" w:cs="Arial"/>
                <w:b/>
                <w:sz w:val="18"/>
                <w:szCs w:val="18"/>
                <w:lang w:val="es-ES" w:eastAsia="es-ES"/>
              </w:rPr>
              <w:t xml:space="preserve"> </w:t>
            </w:r>
            <w:r w:rsidRPr="008B573C">
              <w:rPr>
                <w:rFonts w:ascii="Arial" w:eastAsia="Times New Roman" w:hAnsi="Arial" w:cs="Arial"/>
                <w:b/>
                <w:sz w:val="18"/>
                <w:szCs w:val="18"/>
                <w:lang w:val="es-ES" w:eastAsia="es-ES"/>
              </w:rPr>
              <w:t>ESTABLECIMIENTO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963A0C" w14:textId="77777777" w:rsidR="006B4221" w:rsidRPr="008B573C" w:rsidRDefault="006B4221" w:rsidP="00F2298B">
            <w:pPr>
              <w:ind w:right="368" w:firstLine="0"/>
              <w:rPr>
                <w:rFonts w:ascii="Arial" w:eastAsia="Times New Roman" w:hAnsi="Arial" w:cs="Arial"/>
                <w:sz w:val="18"/>
                <w:szCs w:val="18"/>
                <w:lang w:val="es-ES"/>
              </w:rPr>
            </w:pPr>
            <w:r w:rsidRPr="008B573C">
              <w:rPr>
                <w:rFonts w:ascii="Arial" w:eastAsia="Times New Roman" w:hAnsi="Arial" w:cs="Arial"/>
                <w:sz w:val="18"/>
                <w:szCs w:val="18"/>
                <w:lang w:val="es-ES"/>
              </w:rPr>
              <w:t xml:space="preserve">             </w:t>
            </w:r>
          </w:p>
          <w:p w14:paraId="4F3DD92B" w14:textId="77777777" w:rsidR="00F74902" w:rsidRPr="008B573C" w:rsidRDefault="006B4221" w:rsidP="00F2298B">
            <w:pPr>
              <w:ind w:right="368" w:firstLine="0"/>
              <w:jc w:val="center"/>
              <w:rPr>
                <w:rFonts w:ascii="Arial" w:eastAsia="Times New Roman" w:hAnsi="Arial" w:cs="Arial"/>
                <w:b/>
                <w:lang w:val="es-ES"/>
              </w:rPr>
            </w:pPr>
            <w:r w:rsidRPr="008B573C">
              <w:rPr>
                <w:rFonts w:ascii="Arial" w:eastAsia="Times New Roman" w:hAnsi="Arial" w:cs="Arial"/>
                <w:b/>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1154D" w14:textId="77777777" w:rsidR="00F74902" w:rsidRPr="008B573C" w:rsidRDefault="00F74902" w:rsidP="00F2298B">
            <w:pPr>
              <w:ind w:right="368" w:firstLine="0"/>
              <w:rPr>
                <w:rFonts w:ascii="Arial" w:eastAsia="Times New Roman" w:hAnsi="Arial" w:cs="Arial"/>
                <w:sz w:val="24"/>
                <w:szCs w:val="24"/>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145AD3D0" w14:textId="77777777" w:rsidR="00F74902" w:rsidRPr="008B573C" w:rsidRDefault="00F74902" w:rsidP="00F2298B">
            <w:pPr>
              <w:ind w:right="368" w:firstLine="0"/>
              <w:rPr>
                <w:rFonts w:ascii="Arial" w:eastAsia="Times New Roman" w:hAnsi="Arial" w:cs="Arial"/>
                <w:sz w:val="24"/>
                <w:szCs w:val="24"/>
                <w:lang w:val="es-ES"/>
              </w:rPr>
            </w:pPr>
          </w:p>
        </w:tc>
      </w:tr>
    </w:tbl>
    <w:p w14:paraId="73265FB1" w14:textId="77777777" w:rsidR="00555B20" w:rsidRPr="008B573C" w:rsidRDefault="000B2E85" w:rsidP="00F2298B">
      <w:pPr>
        <w:numPr>
          <w:ilvl w:val="0"/>
          <w:numId w:val="17"/>
        </w:numPr>
        <w:ind w:right="368"/>
        <w:jc w:val="both"/>
        <w:rPr>
          <w:rFonts w:ascii="Arial" w:eastAsia="Times New Roman" w:hAnsi="Arial" w:cs="Arial"/>
          <w:sz w:val="18"/>
          <w:szCs w:val="18"/>
          <w:lang w:val="es-ES" w:eastAsia="es-ES"/>
        </w:rPr>
      </w:pPr>
      <w:r w:rsidRPr="008B573C">
        <w:rPr>
          <w:rFonts w:ascii="Arial" w:eastAsia="Times New Roman" w:hAnsi="Arial" w:cs="Arial"/>
          <w:sz w:val="18"/>
          <w:szCs w:val="18"/>
          <w:lang w:val="es-ES" w:eastAsia="es-ES"/>
        </w:rPr>
        <w:t>Señalar claramente,</w:t>
      </w:r>
      <w:r w:rsidR="006713A8" w:rsidRPr="008B573C">
        <w:rPr>
          <w:rFonts w:ascii="Arial" w:eastAsia="Times New Roman" w:hAnsi="Arial" w:cs="Arial"/>
          <w:sz w:val="18"/>
          <w:szCs w:val="18"/>
          <w:lang w:val="es-ES" w:eastAsia="es-ES"/>
        </w:rPr>
        <w:t xml:space="preserve"> </w:t>
      </w:r>
      <w:proofErr w:type="spellStart"/>
      <w:r w:rsidR="006713A8" w:rsidRPr="008B573C">
        <w:rPr>
          <w:rFonts w:ascii="Arial" w:eastAsia="Times New Roman" w:hAnsi="Arial" w:cs="Arial"/>
          <w:sz w:val="18"/>
          <w:szCs w:val="18"/>
          <w:lang w:val="es-ES" w:eastAsia="es-ES"/>
        </w:rPr>
        <w:t>Nº</w:t>
      </w:r>
      <w:proofErr w:type="spellEnd"/>
      <w:r w:rsidR="006713A8" w:rsidRPr="008B573C">
        <w:rPr>
          <w:rFonts w:ascii="Arial" w:eastAsia="Times New Roman" w:hAnsi="Arial" w:cs="Arial"/>
          <w:sz w:val="18"/>
          <w:szCs w:val="18"/>
          <w:lang w:val="es-ES" w:eastAsia="es-ES"/>
        </w:rPr>
        <w:t xml:space="preserve"> de </w:t>
      </w:r>
      <w:r w:rsidRPr="008B573C">
        <w:rPr>
          <w:rFonts w:ascii="Arial" w:eastAsia="Times New Roman" w:hAnsi="Arial" w:cs="Arial"/>
          <w:sz w:val="18"/>
          <w:szCs w:val="18"/>
          <w:lang w:val="es-ES" w:eastAsia="es-ES"/>
        </w:rPr>
        <w:t xml:space="preserve">las Hrs. de </w:t>
      </w:r>
      <w:r w:rsidR="006713A8" w:rsidRPr="008B573C">
        <w:rPr>
          <w:rFonts w:ascii="Arial" w:eastAsia="Times New Roman" w:hAnsi="Arial" w:cs="Arial"/>
          <w:sz w:val="18"/>
          <w:szCs w:val="18"/>
          <w:lang w:val="es-ES" w:eastAsia="es-ES"/>
        </w:rPr>
        <w:t xml:space="preserve">LD, </w:t>
      </w:r>
      <w:r w:rsidR="005C147B" w:rsidRPr="008B573C">
        <w:rPr>
          <w:rFonts w:ascii="Arial" w:eastAsia="Times New Roman" w:hAnsi="Arial" w:cs="Arial"/>
          <w:sz w:val="18"/>
          <w:szCs w:val="18"/>
          <w:lang w:val="es-ES" w:eastAsia="es-ES"/>
        </w:rPr>
        <w:t>que se</w:t>
      </w:r>
      <w:r w:rsidRPr="008B573C">
        <w:rPr>
          <w:rFonts w:ascii="Arial" w:eastAsia="Times New Roman" w:hAnsi="Arial" w:cs="Arial"/>
          <w:sz w:val="18"/>
          <w:szCs w:val="18"/>
          <w:lang w:val="es-ES" w:eastAsia="es-ES"/>
        </w:rPr>
        <w:t xml:space="preserve"> distribuyen </w:t>
      </w:r>
      <w:r w:rsidR="00CF1ED9" w:rsidRPr="008B573C">
        <w:rPr>
          <w:rFonts w:ascii="Arial" w:eastAsia="Times New Roman" w:hAnsi="Arial" w:cs="Arial"/>
          <w:sz w:val="18"/>
          <w:szCs w:val="18"/>
          <w:lang w:val="es-ES" w:eastAsia="es-ES"/>
        </w:rPr>
        <w:t xml:space="preserve">por </w:t>
      </w:r>
      <w:r w:rsidR="00C22760" w:rsidRPr="008B573C">
        <w:rPr>
          <w:rFonts w:ascii="Arial" w:eastAsia="Times New Roman" w:hAnsi="Arial" w:cs="Arial"/>
          <w:sz w:val="18"/>
          <w:szCs w:val="18"/>
          <w:lang w:val="es-ES" w:eastAsia="es-ES"/>
        </w:rPr>
        <w:t>cada Taller</w:t>
      </w:r>
      <w:r w:rsidRPr="008B573C">
        <w:rPr>
          <w:rFonts w:ascii="Arial" w:eastAsia="Times New Roman" w:hAnsi="Arial" w:cs="Arial"/>
          <w:sz w:val="18"/>
          <w:szCs w:val="18"/>
          <w:lang w:val="es-ES" w:eastAsia="es-ES"/>
        </w:rPr>
        <w:t xml:space="preserve"> JEC y/o e</w:t>
      </w:r>
      <w:r w:rsidR="00B63511" w:rsidRPr="008B573C">
        <w:rPr>
          <w:rFonts w:ascii="Arial" w:eastAsia="Times New Roman" w:hAnsi="Arial" w:cs="Arial"/>
          <w:sz w:val="18"/>
          <w:szCs w:val="18"/>
          <w:lang w:val="es-ES" w:eastAsia="es-ES"/>
        </w:rPr>
        <w:t xml:space="preserve">n extensión horaria asignaturas y a la vez, </w:t>
      </w:r>
      <w:proofErr w:type="gramStart"/>
      <w:r w:rsidR="001350F4" w:rsidRPr="008B573C">
        <w:rPr>
          <w:rFonts w:ascii="Arial" w:eastAsia="Times New Roman" w:hAnsi="Arial" w:cs="Arial"/>
          <w:sz w:val="18"/>
          <w:szCs w:val="18"/>
          <w:lang w:val="es-ES" w:eastAsia="es-ES"/>
        </w:rPr>
        <w:t xml:space="preserve">registrar </w:t>
      </w:r>
      <w:r w:rsidR="00B63511" w:rsidRPr="008B573C">
        <w:rPr>
          <w:rFonts w:ascii="Arial" w:eastAsia="Times New Roman" w:hAnsi="Arial" w:cs="Arial"/>
          <w:sz w:val="18"/>
          <w:szCs w:val="18"/>
          <w:lang w:val="es-ES" w:eastAsia="es-ES"/>
        </w:rPr>
        <w:t xml:space="preserve"> la</w:t>
      </w:r>
      <w:proofErr w:type="gramEnd"/>
      <w:r w:rsidR="00B63511" w:rsidRPr="008B573C">
        <w:rPr>
          <w:rFonts w:ascii="Arial" w:eastAsia="Times New Roman" w:hAnsi="Arial" w:cs="Arial"/>
          <w:sz w:val="18"/>
          <w:szCs w:val="18"/>
          <w:lang w:val="es-ES" w:eastAsia="es-ES"/>
        </w:rPr>
        <w:t xml:space="preserve"> carga horaria de</w:t>
      </w:r>
      <w:r w:rsidR="00CF1ED9" w:rsidRPr="008B573C">
        <w:rPr>
          <w:rFonts w:ascii="Arial" w:eastAsia="Times New Roman" w:hAnsi="Arial" w:cs="Arial"/>
          <w:sz w:val="18"/>
          <w:szCs w:val="18"/>
          <w:lang w:val="es-ES" w:eastAsia="es-ES"/>
        </w:rPr>
        <w:t xml:space="preserve"> la totalidad del </w:t>
      </w:r>
      <w:r w:rsidR="00B63511" w:rsidRPr="008B573C">
        <w:rPr>
          <w:rFonts w:ascii="Arial" w:eastAsia="Times New Roman" w:hAnsi="Arial" w:cs="Arial"/>
          <w:sz w:val="18"/>
          <w:szCs w:val="18"/>
          <w:lang w:val="es-ES" w:eastAsia="es-ES"/>
        </w:rPr>
        <w:t>plan de estudio , que desarrolla su establecimiento.</w:t>
      </w:r>
    </w:p>
    <w:p w14:paraId="2231EF21" w14:textId="77777777" w:rsidR="007420ED" w:rsidRPr="008B573C" w:rsidRDefault="007420ED" w:rsidP="007420ED">
      <w:pPr>
        <w:ind w:left="420" w:right="368" w:firstLine="0"/>
        <w:jc w:val="both"/>
        <w:rPr>
          <w:rFonts w:ascii="Arial" w:eastAsia="Times New Roman" w:hAnsi="Arial" w:cs="Arial"/>
          <w:sz w:val="18"/>
          <w:szCs w:val="18"/>
          <w:lang w:val="es-ES" w:eastAsia="es-ES"/>
        </w:rPr>
      </w:pPr>
    </w:p>
    <w:p w14:paraId="70AF9921" w14:textId="77777777" w:rsidR="007420ED" w:rsidRPr="008B573C" w:rsidRDefault="007420ED" w:rsidP="007420ED">
      <w:pPr>
        <w:pStyle w:val="Prrafodelista"/>
        <w:ind w:left="380" w:right="368" w:firstLine="0"/>
        <w:jc w:val="both"/>
        <w:rPr>
          <w:rFonts w:ascii="Arial" w:eastAsia="Times New Roman" w:hAnsi="Arial" w:cs="Arial"/>
          <w:b/>
          <w:lang w:val="es-ES" w:eastAsia="es-ES"/>
        </w:rPr>
      </w:pPr>
      <w:r w:rsidRPr="008B573C">
        <w:rPr>
          <w:rFonts w:ascii="Arial" w:eastAsia="Times New Roman" w:hAnsi="Arial" w:cs="Arial"/>
          <w:b/>
          <w:lang w:val="es-ES" w:eastAsia="es-ES"/>
        </w:rPr>
        <w:t>Plan de Estudio 5° a 6° básico</w:t>
      </w:r>
    </w:p>
    <w:p w14:paraId="1B928685" w14:textId="77777777" w:rsidR="007420ED" w:rsidRPr="008B573C" w:rsidRDefault="007420ED" w:rsidP="007420ED">
      <w:pPr>
        <w:pStyle w:val="Prrafodelista"/>
        <w:ind w:left="380"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Distribución de horas del plan de estudio (Con JEC y sobre la base de un año escolar de 38 semanas de duración)</w:t>
      </w:r>
    </w:p>
    <w:p w14:paraId="5F3F55C9" w14:textId="77777777" w:rsidR="007420ED" w:rsidRPr="008B573C" w:rsidRDefault="007420ED" w:rsidP="007420ED">
      <w:pPr>
        <w:ind w:left="420" w:right="368" w:firstLine="0"/>
        <w:jc w:val="both"/>
        <w:rPr>
          <w:rFonts w:ascii="Arial" w:eastAsia="Times New Roman" w:hAnsi="Arial" w:cs="Arial"/>
          <w:sz w:val="18"/>
          <w:szCs w:val="18"/>
          <w:lang w:val="es-ES" w:eastAsia="es-ES"/>
        </w:rPr>
      </w:pPr>
    </w:p>
    <w:p w14:paraId="1BCAE613" w14:textId="77777777" w:rsidR="00F300EE" w:rsidRPr="008B573C" w:rsidRDefault="00F300EE" w:rsidP="00F2298B">
      <w:pPr>
        <w:ind w:right="368" w:firstLine="0"/>
        <w:jc w:val="both"/>
        <w:rPr>
          <w:rFonts w:ascii="Arial" w:eastAsia="Times New Roman" w:hAnsi="Arial" w:cs="Arial"/>
          <w:sz w:val="18"/>
          <w:szCs w:val="18"/>
          <w:lang w:val="es-ES" w:eastAsia="es-ES"/>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843"/>
        <w:gridCol w:w="1843"/>
        <w:gridCol w:w="1843"/>
      </w:tblGrid>
      <w:tr w:rsidR="002C3E97" w:rsidRPr="008B573C" w14:paraId="7189854D" w14:textId="77777777" w:rsidTr="00A55B8E">
        <w:trPr>
          <w:trHeight w:val="886"/>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1E92983" w14:textId="77777777" w:rsidR="002C3E97" w:rsidRPr="008B573C" w:rsidRDefault="002C3E97" w:rsidP="00F2298B">
            <w:pPr>
              <w:ind w:right="368" w:firstLine="0"/>
              <w:rPr>
                <w:rFonts w:ascii="Arial" w:eastAsia="Times New Roman" w:hAnsi="Arial" w:cs="Arial"/>
                <w:sz w:val="18"/>
                <w:szCs w:val="18"/>
                <w:lang w:val="es-ES" w:eastAsia="es-ES"/>
              </w:rPr>
            </w:pPr>
          </w:p>
          <w:p w14:paraId="78EA72C8" w14:textId="77777777" w:rsidR="002C3E97" w:rsidRPr="008B573C" w:rsidRDefault="002C3E97"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AS</w:t>
            </w:r>
            <w:r w:rsidR="006713A8" w:rsidRPr="008B573C">
              <w:rPr>
                <w:rFonts w:ascii="Arial" w:eastAsia="Times New Roman" w:hAnsi="Arial" w:cs="Arial"/>
                <w:b/>
                <w:sz w:val="18"/>
                <w:szCs w:val="18"/>
                <w:lang w:val="es-ES" w:eastAsia="es-ES"/>
              </w:rPr>
              <w:t>IGNATURAS</w:t>
            </w:r>
          </w:p>
          <w:p w14:paraId="55426DF2" w14:textId="77777777" w:rsidR="002C3E97" w:rsidRPr="008B573C" w:rsidRDefault="00B63511"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w:t>
            </w:r>
            <w:proofErr w:type="spellStart"/>
            <w:r w:rsidRPr="008B573C">
              <w:rPr>
                <w:rFonts w:ascii="Arial" w:eastAsia="Times New Roman" w:hAnsi="Arial" w:cs="Arial"/>
                <w:b/>
                <w:sz w:val="18"/>
                <w:szCs w:val="18"/>
                <w:lang w:val="es-ES" w:eastAsia="es-ES"/>
              </w:rPr>
              <w:t>Dexto</w:t>
            </w:r>
            <w:proofErr w:type="spellEnd"/>
            <w:r w:rsidRPr="008B573C">
              <w:rPr>
                <w:rFonts w:ascii="Arial" w:eastAsia="Times New Roman" w:hAnsi="Arial" w:cs="Arial"/>
                <w:b/>
                <w:sz w:val="18"/>
                <w:szCs w:val="18"/>
                <w:lang w:val="es-ES" w:eastAsia="es-ES"/>
              </w:rPr>
              <w:t xml:space="preserve">. </w:t>
            </w:r>
            <w:proofErr w:type="spellStart"/>
            <w:r w:rsidRPr="008B573C">
              <w:rPr>
                <w:rFonts w:ascii="Arial" w:eastAsia="Times New Roman" w:hAnsi="Arial" w:cs="Arial"/>
                <w:b/>
                <w:sz w:val="18"/>
                <w:szCs w:val="18"/>
                <w:lang w:val="es-ES" w:eastAsia="es-ES"/>
              </w:rPr>
              <w:t>Nº</w:t>
            </w:r>
            <w:proofErr w:type="spellEnd"/>
            <w:r w:rsidRPr="008B573C">
              <w:rPr>
                <w:rFonts w:ascii="Arial" w:eastAsia="Times New Roman" w:hAnsi="Arial" w:cs="Arial"/>
                <w:b/>
                <w:sz w:val="18"/>
                <w:szCs w:val="18"/>
                <w:lang w:val="es-ES" w:eastAsia="es-ES"/>
              </w:rPr>
              <w:t xml:space="preserve"> 2960/2012)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0D087" w14:textId="77777777" w:rsidR="002C3E97" w:rsidRPr="008B573C" w:rsidRDefault="00465566" w:rsidP="000307AB">
            <w:pPr>
              <w:ind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 PEDAG.</w:t>
            </w:r>
            <w:r w:rsidR="002C3E97" w:rsidRPr="008B573C">
              <w:rPr>
                <w:rFonts w:ascii="Arial" w:eastAsia="Times New Roman" w:hAnsi="Arial" w:cs="Arial"/>
                <w:b/>
                <w:sz w:val="18"/>
                <w:szCs w:val="18"/>
                <w:lang w:val="es-ES" w:eastAsia="es-ES"/>
              </w:rPr>
              <w:t xml:space="preserve">   ANUALES</w:t>
            </w:r>
            <w:r w:rsidR="004200A0" w:rsidRPr="008B573C">
              <w:rPr>
                <w:rFonts w:ascii="Arial" w:eastAsia="Times New Roman" w:hAnsi="Arial" w:cs="Arial"/>
                <w:b/>
                <w:sz w:val="18"/>
                <w:szCs w:val="18"/>
                <w:lang w:val="es-ES" w:eastAsia="es-ES"/>
              </w:rPr>
              <w:t xml:space="preserve"> </w:t>
            </w:r>
            <w:proofErr w:type="spellStart"/>
            <w:r w:rsidR="004200A0" w:rsidRPr="008B573C">
              <w:rPr>
                <w:rFonts w:ascii="Arial" w:eastAsia="Times New Roman" w:hAnsi="Arial" w:cs="Arial"/>
                <w:b/>
                <w:sz w:val="18"/>
                <w:szCs w:val="18"/>
                <w:lang w:val="es-ES" w:eastAsia="es-ES"/>
              </w:rPr>
              <w:t>D</w:t>
            </w:r>
            <w:r w:rsidR="006B4221" w:rsidRPr="008B573C">
              <w:rPr>
                <w:rFonts w:ascii="Arial" w:eastAsia="Times New Roman" w:hAnsi="Arial" w:cs="Arial"/>
                <w:b/>
                <w:sz w:val="18"/>
                <w:szCs w:val="18"/>
                <w:lang w:val="es-ES" w:eastAsia="es-ES"/>
              </w:rPr>
              <w:t>e</w:t>
            </w:r>
            <w:r w:rsidR="004200A0" w:rsidRPr="008B573C">
              <w:rPr>
                <w:rFonts w:ascii="Arial" w:eastAsia="Times New Roman" w:hAnsi="Arial" w:cs="Arial"/>
                <w:b/>
                <w:sz w:val="18"/>
                <w:szCs w:val="18"/>
                <w:lang w:val="es-ES" w:eastAsia="es-ES"/>
              </w:rPr>
              <w:t>xto</w:t>
            </w:r>
            <w:proofErr w:type="spellEnd"/>
            <w:r w:rsidR="004200A0" w:rsidRPr="008B573C">
              <w:rPr>
                <w:rFonts w:ascii="Arial" w:eastAsia="Times New Roman" w:hAnsi="Arial" w:cs="Arial"/>
                <w:b/>
                <w:sz w:val="18"/>
                <w:szCs w:val="18"/>
                <w:lang w:val="es-ES" w:eastAsia="es-ES"/>
              </w:rPr>
              <w:t xml:space="preserve">. </w:t>
            </w:r>
          </w:p>
          <w:p w14:paraId="18CCAF4D" w14:textId="77777777" w:rsidR="002C3E97" w:rsidRPr="008B573C" w:rsidRDefault="002C3E97" w:rsidP="000307AB">
            <w:pPr>
              <w:ind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MINEDUC</w:t>
            </w:r>
          </w:p>
          <w:p w14:paraId="7F6DD1F2" w14:textId="77777777" w:rsidR="002C3E97" w:rsidRPr="008B573C" w:rsidRDefault="002C3E97" w:rsidP="000307AB">
            <w:pPr>
              <w:ind w:firstLine="0"/>
              <w:rPr>
                <w:rFonts w:ascii="Arial" w:eastAsia="Times New Roman" w:hAnsi="Arial" w:cs="Arial"/>
                <w:b/>
                <w:sz w:val="18"/>
                <w:szCs w:val="18"/>
                <w:lang w:val="es-ES"/>
              </w:rPr>
            </w:pPr>
            <w:r w:rsidRPr="008B573C">
              <w:rPr>
                <w:rFonts w:ascii="Arial" w:eastAsia="Times New Roman" w:hAnsi="Arial" w:cs="Arial"/>
                <w:b/>
                <w:sz w:val="18"/>
                <w:szCs w:val="18"/>
                <w:lang w:val="es-ES" w:eastAsia="es-ES"/>
              </w:rPr>
              <w:t xml:space="preserve">(5º a 6º básico)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C1ADD" w14:textId="77777777" w:rsidR="002C3E97" w:rsidRPr="008B573C" w:rsidRDefault="002C3E97" w:rsidP="000307AB">
            <w:pPr>
              <w:ind w:right="368" w:firstLine="0"/>
              <w:rPr>
                <w:rFonts w:ascii="Arial" w:eastAsia="Times New Roman" w:hAnsi="Arial" w:cs="Arial"/>
                <w:b/>
                <w:sz w:val="16"/>
                <w:szCs w:val="16"/>
                <w:lang w:val="es-ES"/>
              </w:rPr>
            </w:pPr>
            <w:r w:rsidRPr="008B573C">
              <w:rPr>
                <w:rFonts w:ascii="Arial" w:eastAsia="Times New Roman" w:hAnsi="Arial" w:cs="Arial"/>
                <w:b/>
                <w:sz w:val="16"/>
                <w:szCs w:val="16"/>
                <w:lang w:val="es-ES"/>
              </w:rPr>
              <w:t>HRS.</w:t>
            </w:r>
            <w:r w:rsidR="00465566" w:rsidRPr="008B573C">
              <w:rPr>
                <w:rFonts w:ascii="Arial" w:eastAsia="Times New Roman" w:hAnsi="Arial" w:cs="Arial"/>
                <w:b/>
                <w:sz w:val="16"/>
                <w:szCs w:val="16"/>
                <w:lang w:val="es-ES"/>
              </w:rPr>
              <w:t xml:space="preserve"> PEDAG.</w:t>
            </w:r>
          </w:p>
          <w:p w14:paraId="583F6421" w14:textId="77777777" w:rsidR="002C3E97" w:rsidRPr="008B573C" w:rsidRDefault="005C147B" w:rsidP="000307AB">
            <w:pPr>
              <w:ind w:firstLine="0"/>
              <w:rPr>
                <w:rFonts w:ascii="Arial" w:eastAsia="Times New Roman" w:hAnsi="Arial" w:cs="Arial"/>
                <w:b/>
                <w:sz w:val="18"/>
                <w:szCs w:val="18"/>
                <w:lang w:val="es-ES"/>
              </w:rPr>
            </w:pPr>
            <w:r w:rsidRPr="008B573C">
              <w:rPr>
                <w:rFonts w:ascii="Arial" w:eastAsia="Times New Roman" w:hAnsi="Arial" w:cs="Arial"/>
                <w:b/>
                <w:sz w:val="16"/>
                <w:szCs w:val="16"/>
                <w:lang w:val="es-ES"/>
              </w:rPr>
              <w:t>SEMANALES ESTABLECIMIENTO</w:t>
            </w:r>
            <w:r w:rsidR="002C3E97" w:rsidRPr="008B573C">
              <w:rPr>
                <w:rFonts w:ascii="Arial" w:eastAsia="Times New Roman" w:hAnsi="Arial" w:cs="Arial"/>
                <w:b/>
                <w:sz w:val="16"/>
                <w:szCs w:val="16"/>
                <w:lang w:val="es-ES"/>
              </w:rPr>
              <w:t xml:space="preserve"> EDUCACIONAL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F129A5" w14:textId="77777777" w:rsidR="002C3E97" w:rsidRPr="008B573C" w:rsidRDefault="002C3E97" w:rsidP="000307AB">
            <w:pPr>
              <w:ind w:right="368" w:firstLine="0"/>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HRS.</w:t>
            </w:r>
            <w:r w:rsidR="00465566" w:rsidRPr="008B573C">
              <w:rPr>
                <w:rFonts w:ascii="Arial" w:eastAsia="Times New Roman" w:hAnsi="Arial" w:cs="Arial"/>
                <w:b/>
                <w:sz w:val="16"/>
                <w:szCs w:val="16"/>
                <w:lang w:val="es-ES" w:eastAsia="es-ES"/>
              </w:rPr>
              <w:t xml:space="preserve"> PEDAG.</w:t>
            </w:r>
          </w:p>
          <w:p w14:paraId="48D768BF" w14:textId="77777777" w:rsidR="002C3E97" w:rsidRPr="008B573C" w:rsidRDefault="002C3E97" w:rsidP="000307AB">
            <w:pPr>
              <w:ind w:right="368" w:firstLine="0"/>
              <w:rPr>
                <w:rFonts w:ascii="Arial" w:eastAsia="Times New Roman" w:hAnsi="Arial" w:cs="Arial"/>
                <w:b/>
                <w:sz w:val="16"/>
                <w:szCs w:val="16"/>
                <w:lang w:val="es-ES" w:eastAsia="es-ES"/>
              </w:rPr>
            </w:pPr>
            <w:r w:rsidRPr="008B573C">
              <w:rPr>
                <w:rFonts w:ascii="Arial" w:eastAsia="Times New Roman" w:hAnsi="Arial" w:cs="Arial"/>
                <w:b/>
                <w:sz w:val="16"/>
                <w:szCs w:val="16"/>
                <w:lang w:val="es-ES" w:eastAsia="es-ES"/>
              </w:rPr>
              <w:t>ANUALES</w:t>
            </w:r>
          </w:p>
          <w:p w14:paraId="0ADA3E02" w14:textId="77777777" w:rsidR="002C3E97" w:rsidRPr="008B573C" w:rsidRDefault="002C3E97" w:rsidP="000307AB">
            <w:pPr>
              <w:ind w:firstLine="0"/>
              <w:rPr>
                <w:rFonts w:ascii="Arial" w:eastAsia="Times New Roman" w:hAnsi="Arial" w:cs="Arial"/>
                <w:b/>
                <w:sz w:val="16"/>
                <w:szCs w:val="16"/>
                <w:lang w:val="es-ES"/>
              </w:rPr>
            </w:pPr>
            <w:r w:rsidRPr="008B573C">
              <w:rPr>
                <w:rFonts w:ascii="Arial" w:eastAsia="Times New Roman" w:hAnsi="Arial" w:cs="Arial"/>
                <w:b/>
                <w:sz w:val="16"/>
                <w:szCs w:val="16"/>
                <w:lang w:val="es-ES" w:eastAsia="es-ES"/>
              </w:rPr>
              <w:t>ESTABLECIMIENTO EDUCACIONAL</w:t>
            </w:r>
          </w:p>
        </w:tc>
      </w:tr>
      <w:tr w:rsidR="002C3E97" w:rsidRPr="008B573C" w14:paraId="0566A06B" w14:textId="77777777" w:rsidTr="00A55B8E">
        <w:trPr>
          <w:trHeight w:val="269"/>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3CBCC1D" w14:textId="77777777" w:rsidR="002C3E97" w:rsidRPr="008B573C" w:rsidRDefault="002C3E9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1</w:t>
            </w:r>
            <w:r w:rsidR="005B7F88" w:rsidRPr="008B573C">
              <w:rPr>
                <w:rFonts w:ascii="Arial" w:eastAsia="Times New Roman" w:hAnsi="Arial" w:cs="Arial"/>
                <w:sz w:val="24"/>
                <w:szCs w:val="24"/>
                <w:lang w:val="es-ES" w:eastAsia="es-ES"/>
              </w:rPr>
              <w:t>.</w:t>
            </w:r>
            <w:r w:rsidR="0078664D" w:rsidRPr="008B573C">
              <w:rPr>
                <w:rFonts w:ascii="Arial" w:eastAsia="Times New Roman" w:hAnsi="Arial" w:cs="Arial"/>
                <w:sz w:val="24"/>
                <w:szCs w:val="24"/>
                <w:lang w:val="es-ES" w:eastAsia="es-ES"/>
              </w:rPr>
              <w:t>Lenguaje y Comunicación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625929" w14:textId="77777777" w:rsidR="002C3E9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0377EC" w14:textId="77777777" w:rsidR="002C3E97" w:rsidRPr="008B573C" w:rsidRDefault="002C3E97"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C86A7" w14:textId="77777777" w:rsidR="002C3E97" w:rsidRPr="008B573C" w:rsidRDefault="002C3E97" w:rsidP="00F2298B">
            <w:pPr>
              <w:ind w:right="368" w:firstLine="0"/>
              <w:jc w:val="center"/>
              <w:rPr>
                <w:rFonts w:ascii="Arial" w:eastAsia="Times New Roman" w:hAnsi="Arial" w:cs="Arial"/>
                <w:lang w:val="es-ES"/>
              </w:rPr>
            </w:pPr>
          </w:p>
        </w:tc>
      </w:tr>
      <w:tr w:rsidR="005B7F88" w:rsidRPr="008B573C" w14:paraId="310B80BC" w14:textId="77777777" w:rsidTr="00A55B8E">
        <w:trPr>
          <w:trHeight w:val="24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D24E424"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w:t>
            </w:r>
            <w:r w:rsidR="0078664D" w:rsidRPr="008B573C">
              <w:rPr>
                <w:rFonts w:ascii="Arial" w:eastAsia="Times New Roman" w:hAnsi="Arial" w:cs="Arial"/>
                <w:sz w:val="24"/>
                <w:szCs w:val="24"/>
                <w:lang w:val="es-ES" w:eastAsia="es-ES"/>
              </w:rPr>
              <w:t>Idioma Extranjero</w:t>
            </w:r>
            <w:r w:rsidR="002174C2" w:rsidRPr="008B573C">
              <w:rPr>
                <w:rFonts w:ascii="Arial" w:eastAsia="Times New Roman" w:hAnsi="Arial" w:cs="Arial"/>
                <w:sz w:val="24"/>
                <w:szCs w:val="24"/>
                <w:lang w:val="es-ES" w:eastAsia="es-ES"/>
              </w:rPr>
              <w:t xml:space="preserve">: </w:t>
            </w:r>
            <w:proofErr w:type="gramStart"/>
            <w:r w:rsidR="002174C2" w:rsidRPr="008B573C">
              <w:rPr>
                <w:rFonts w:ascii="Arial" w:eastAsia="Times New Roman" w:hAnsi="Arial" w:cs="Arial"/>
                <w:sz w:val="24"/>
                <w:szCs w:val="24"/>
                <w:lang w:val="es-ES" w:eastAsia="es-ES"/>
              </w:rPr>
              <w:t>Inglés</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51068E"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54863"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66A66D"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58D0D5A6" w14:textId="77777777" w:rsidTr="00A55B8E">
        <w:trPr>
          <w:trHeight w:val="23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21567DAC"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w:t>
            </w:r>
            <w:r w:rsidR="0078664D" w:rsidRPr="008B573C">
              <w:rPr>
                <w:rFonts w:ascii="Arial" w:eastAsia="Times New Roman" w:hAnsi="Arial" w:cs="Arial"/>
                <w:sz w:val="24"/>
                <w:szCs w:val="24"/>
                <w:lang w:val="es-ES" w:eastAsia="es-ES"/>
              </w:rPr>
              <w:t>Matemática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1FED01"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D3F7B5"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D2CB5F"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72249CF3" w14:textId="77777777" w:rsidTr="00A55B8E">
        <w:trPr>
          <w:trHeight w:val="269"/>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EA12ED9"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5C147B" w:rsidRPr="008B573C">
              <w:rPr>
                <w:rFonts w:ascii="Arial" w:eastAsia="Times New Roman" w:hAnsi="Arial" w:cs="Arial"/>
                <w:sz w:val="24"/>
                <w:szCs w:val="24"/>
                <w:lang w:val="es-ES" w:eastAsia="es-ES"/>
              </w:rPr>
              <w:t>Historia, Geografía</w:t>
            </w:r>
            <w:r w:rsidR="002174C2" w:rsidRPr="008B573C">
              <w:rPr>
                <w:rFonts w:ascii="Arial" w:eastAsia="Times New Roman" w:hAnsi="Arial" w:cs="Arial"/>
                <w:sz w:val="24"/>
                <w:szCs w:val="24"/>
                <w:lang w:val="es-ES" w:eastAsia="es-ES"/>
              </w:rPr>
              <w:t xml:space="preserve"> y Ciencias Sociales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8F2A19"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4EF72B"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D10A7"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2A10BB31" w14:textId="77777777" w:rsidTr="00A55B8E">
        <w:trPr>
          <w:trHeight w:val="22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1A5FEA8"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r w:rsidR="002174C2" w:rsidRPr="008B573C">
              <w:rPr>
                <w:rFonts w:ascii="Arial" w:eastAsia="Times New Roman" w:hAnsi="Arial" w:cs="Arial"/>
                <w:sz w:val="24"/>
                <w:szCs w:val="24"/>
                <w:lang w:val="es-ES" w:eastAsia="es-ES"/>
              </w:rPr>
              <w:t>Ciencias Naturales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7278E"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255916"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D798E1"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6CD514FB" w14:textId="77777777" w:rsidTr="00A55B8E">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EEA1D44"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2174C2" w:rsidRPr="008B573C">
              <w:rPr>
                <w:rFonts w:ascii="Arial" w:eastAsia="Times New Roman" w:hAnsi="Arial" w:cs="Arial"/>
                <w:sz w:val="24"/>
                <w:szCs w:val="24"/>
                <w:lang w:val="es-ES" w:eastAsia="es-ES"/>
              </w:rPr>
              <w:t>Artes Visuales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1AB12"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BCA48F"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01E5AE"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25870391" w14:textId="77777777" w:rsidTr="00A55B8E">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592DA0B"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w:t>
            </w:r>
            <w:r w:rsidR="002174C2" w:rsidRPr="008B573C">
              <w:rPr>
                <w:rFonts w:ascii="Arial" w:eastAsia="Times New Roman" w:hAnsi="Arial" w:cs="Arial"/>
                <w:sz w:val="24"/>
                <w:szCs w:val="24"/>
                <w:lang w:val="es-ES" w:eastAsia="es-ES"/>
              </w:rPr>
              <w:t>Música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3B163"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78F131"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C9B08F"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7F65A917" w14:textId="77777777" w:rsidTr="00A55B8E">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7A08C32"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8.</w:t>
            </w:r>
            <w:r w:rsidR="002174C2" w:rsidRPr="008B573C">
              <w:rPr>
                <w:rFonts w:ascii="Arial" w:eastAsia="Times New Roman" w:hAnsi="Arial" w:cs="Arial"/>
                <w:sz w:val="24"/>
                <w:szCs w:val="24"/>
                <w:lang w:val="es-ES" w:eastAsia="es-ES"/>
              </w:rPr>
              <w:t>Educación Física y Salud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F2EAE"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EC538"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80C07F"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6019BE64" w14:textId="77777777" w:rsidTr="00A55B8E">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7A14D95A"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9.</w:t>
            </w:r>
            <w:r w:rsidR="000C25D3" w:rsidRPr="008B573C">
              <w:rPr>
                <w:rFonts w:ascii="Arial" w:eastAsia="Times New Roman" w:hAnsi="Arial" w:cs="Arial"/>
                <w:sz w:val="24"/>
                <w:szCs w:val="24"/>
                <w:lang w:val="es-ES" w:eastAsia="es-ES"/>
              </w:rPr>
              <w:t>Orientación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E35798"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A42C7A"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4AF806" w14:textId="77777777" w:rsidR="005B7F88" w:rsidRPr="008B573C" w:rsidRDefault="005B7F88" w:rsidP="00F2298B">
            <w:pPr>
              <w:ind w:right="368" w:firstLine="0"/>
              <w:jc w:val="center"/>
              <w:rPr>
                <w:rFonts w:ascii="Arial" w:eastAsia="Times New Roman" w:hAnsi="Arial" w:cs="Arial"/>
                <w:lang w:val="es-ES"/>
              </w:rPr>
            </w:pPr>
          </w:p>
        </w:tc>
      </w:tr>
      <w:tr w:rsidR="005B7F88" w:rsidRPr="008B573C" w14:paraId="2FB53BA2" w14:textId="77777777" w:rsidTr="00A55B8E">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6A9F5B7" w14:textId="77777777" w:rsidR="005B7F88" w:rsidRPr="008B573C" w:rsidRDefault="005B7F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10.</w:t>
            </w:r>
            <w:r w:rsidR="002174C2" w:rsidRPr="008B573C">
              <w:rPr>
                <w:rFonts w:ascii="Arial" w:eastAsia="Times New Roman" w:hAnsi="Arial" w:cs="Arial"/>
                <w:sz w:val="24"/>
                <w:szCs w:val="24"/>
                <w:lang w:val="es-ES" w:eastAsia="es-ES"/>
              </w:rPr>
              <w:t>Tecnología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446331" w14:textId="77777777" w:rsidR="005B7F88"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9E365A"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97F596" w14:textId="77777777" w:rsidR="005B7F88" w:rsidRPr="008B573C" w:rsidRDefault="005B7F88" w:rsidP="00F2298B">
            <w:pPr>
              <w:ind w:right="368" w:firstLine="0"/>
              <w:jc w:val="center"/>
              <w:rPr>
                <w:rFonts w:ascii="Arial" w:eastAsia="Times New Roman" w:hAnsi="Arial" w:cs="Arial"/>
                <w:lang w:val="es-ES"/>
              </w:rPr>
            </w:pPr>
          </w:p>
        </w:tc>
      </w:tr>
      <w:tr w:rsidR="002174C2" w:rsidRPr="008B573C" w14:paraId="46A8BBC9" w14:textId="77777777" w:rsidTr="00A55B8E">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6BD7BE9" w14:textId="77777777" w:rsidR="002174C2" w:rsidRPr="008B573C" w:rsidRDefault="002174C2"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11.Religión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76D1D" w14:textId="77777777" w:rsidR="002174C2"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31D8B6" w14:textId="77777777" w:rsidR="002174C2" w:rsidRPr="008B573C" w:rsidRDefault="002174C2"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539C86" w14:textId="77777777" w:rsidR="002174C2" w:rsidRPr="008B573C" w:rsidRDefault="002174C2" w:rsidP="00F2298B">
            <w:pPr>
              <w:ind w:right="368" w:firstLine="0"/>
              <w:jc w:val="center"/>
              <w:rPr>
                <w:rFonts w:ascii="Arial" w:eastAsia="Times New Roman" w:hAnsi="Arial" w:cs="Arial"/>
                <w:lang w:val="es-ES"/>
              </w:rPr>
            </w:pPr>
          </w:p>
        </w:tc>
      </w:tr>
      <w:tr w:rsidR="006B4221" w:rsidRPr="008B573C" w14:paraId="7C526FD4" w14:textId="77777777" w:rsidTr="00A55B8E">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238F8A4" w14:textId="77777777" w:rsidR="006B4221" w:rsidRPr="008B573C" w:rsidRDefault="006B4221" w:rsidP="00F2298B">
            <w:pPr>
              <w:ind w:right="368" w:firstLine="0"/>
              <w:rPr>
                <w:rFonts w:ascii="Arial" w:eastAsia="Times New Roman" w:hAnsi="Arial" w:cs="Arial"/>
                <w:sz w:val="24"/>
                <w:szCs w:val="24"/>
                <w:lang w:val="es-ES" w:eastAsia="es-ES"/>
              </w:rPr>
            </w:pPr>
            <w:proofErr w:type="gramStart"/>
            <w:r w:rsidRPr="008B573C">
              <w:rPr>
                <w:rFonts w:ascii="Arial" w:eastAsia="Times New Roman" w:hAnsi="Arial" w:cs="Arial"/>
                <w:sz w:val="24"/>
                <w:szCs w:val="24"/>
                <w:lang w:val="es-ES" w:eastAsia="es-ES"/>
              </w:rPr>
              <w:lastRenderedPageBreak/>
              <w:t>Total</w:t>
            </w:r>
            <w:proofErr w:type="gramEnd"/>
            <w:r w:rsidRPr="008B573C">
              <w:rPr>
                <w:rFonts w:ascii="Arial" w:eastAsia="Times New Roman" w:hAnsi="Arial" w:cs="Arial"/>
                <w:sz w:val="24"/>
                <w:szCs w:val="24"/>
                <w:lang w:val="es-ES" w:eastAsia="es-ES"/>
              </w:rPr>
              <w:t xml:space="preserve"> horas Asignaturas Obligatorias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7979F" w14:textId="77777777" w:rsidR="006B4221"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1216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70AC1E" w14:textId="77777777" w:rsidR="006B4221" w:rsidRPr="008B573C" w:rsidRDefault="006B4221"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87D065" w14:textId="77777777" w:rsidR="006B4221" w:rsidRPr="008B573C" w:rsidRDefault="006B4221" w:rsidP="00F2298B">
            <w:pPr>
              <w:ind w:right="368" w:firstLine="0"/>
              <w:jc w:val="center"/>
              <w:rPr>
                <w:rFonts w:ascii="Arial" w:eastAsia="Times New Roman" w:hAnsi="Arial" w:cs="Arial"/>
                <w:lang w:val="es-ES"/>
              </w:rPr>
            </w:pPr>
          </w:p>
        </w:tc>
      </w:tr>
      <w:tr w:rsidR="005B7F88" w:rsidRPr="008B573C" w14:paraId="5571F229" w14:textId="77777777" w:rsidTr="00A55B8E">
        <w:trPr>
          <w:trHeight w:val="19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199209D" w14:textId="77777777" w:rsidR="006713A8" w:rsidRPr="008B573C" w:rsidRDefault="00311056"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18"/>
                <w:szCs w:val="18"/>
                <w:lang w:val="es-ES" w:eastAsia="es-ES"/>
              </w:rPr>
              <w:t>TIEMPO DE LIBRE</w:t>
            </w:r>
            <w:r w:rsidR="00F74902" w:rsidRPr="008B573C">
              <w:rPr>
                <w:rFonts w:ascii="Arial" w:eastAsia="Times New Roman" w:hAnsi="Arial" w:cs="Arial"/>
                <w:b/>
                <w:sz w:val="18"/>
                <w:szCs w:val="18"/>
                <w:lang w:val="es-ES" w:eastAsia="es-ES"/>
              </w:rPr>
              <w:t xml:space="preserve"> </w:t>
            </w:r>
            <w:proofErr w:type="gramStart"/>
            <w:r w:rsidR="00F74902" w:rsidRPr="008B573C">
              <w:rPr>
                <w:rFonts w:ascii="Arial" w:eastAsia="Times New Roman" w:hAnsi="Arial" w:cs="Arial"/>
                <w:b/>
                <w:sz w:val="18"/>
                <w:szCs w:val="18"/>
                <w:lang w:val="es-ES" w:eastAsia="es-ES"/>
              </w:rPr>
              <w:t>DISPOSICIÓN  (</w:t>
            </w:r>
            <w:proofErr w:type="gramEnd"/>
            <w:r w:rsidR="00F74902" w:rsidRPr="008B573C">
              <w:rPr>
                <w:rFonts w:ascii="Arial" w:eastAsia="Times New Roman" w:hAnsi="Arial" w:cs="Arial"/>
                <w:b/>
                <w:sz w:val="18"/>
                <w:szCs w:val="18"/>
                <w:lang w:val="es-ES" w:eastAsia="es-ES"/>
              </w:rPr>
              <w:t>LD)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84DF9B" w14:textId="77777777" w:rsidR="005B7F88" w:rsidRPr="008B573C" w:rsidRDefault="004200A0"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31C79" w14:textId="77777777" w:rsidR="005B7F88" w:rsidRPr="008B573C" w:rsidRDefault="005B7F88"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E800C2" w14:textId="77777777" w:rsidR="005B7F88" w:rsidRPr="008B573C" w:rsidRDefault="005B7F88" w:rsidP="00F2298B">
            <w:pPr>
              <w:ind w:right="368" w:firstLine="0"/>
              <w:jc w:val="center"/>
              <w:rPr>
                <w:rFonts w:ascii="Arial" w:eastAsia="Times New Roman" w:hAnsi="Arial" w:cs="Arial"/>
                <w:lang w:val="es-ES"/>
              </w:rPr>
            </w:pPr>
          </w:p>
        </w:tc>
      </w:tr>
      <w:tr w:rsidR="00A02BD7" w:rsidRPr="008B573C" w14:paraId="67367210" w14:textId="77777777" w:rsidTr="00A55B8E">
        <w:trPr>
          <w:trHeight w:val="27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F63E717" w14:textId="77777777" w:rsidR="001350F4" w:rsidRPr="008B573C" w:rsidRDefault="001350F4"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Especificar nombre de cada Taller JEC, y su </w:t>
            </w:r>
            <w:r w:rsidR="00311056" w:rsidRPr="008B573C">
              <w:rPr>
                <w:rFonts w:ascii="Arial" w:eastAsia="Times New Roman" w:hAnsi="Arial" w:cs="Arial"/>
                <w:b/>
                <w:sz w:val="18"/>
                <w:szCs w:val="18"/>
                <w:lang w:val="es-ES" w:eastAsia="es-ES"/>
              </w:rPr>
              <w:t>respectivo número</w:t>
            </w:r>
            <w:r w:rsidRPr="008B573C">
              <w:rPr>
                <w:rFonts w:ascii="Arial" w:eastAsia="Times New Roman" w:hAnsi="Arial" w:cs="Arial"/>
                <w:b/>
                <w:sz w:val="18"/>
                <w:szCs w:val="18"/>
                <w:lang w:val="es-ES" w:eastAsia="es-ES"/>
              </w:rPr>
              <w:t xml:space="preserve"> de </w:t>
            </w:r>
            <w:r w:rsidR="00311056" w:rsidRPr="008B573C">
              <w:rPr>
                <w:rFonts w:ascii="Arial" w:eastAsia="Times New Roman" w:hAnsi="Arial" w:cs="Arial"/>
                <w:b/>
                <w:sz w:val="18"/>
                <w:szCs w:val="18"/>
                <w:lang w:val="es-ES" w:eastAsia="es-ES"/>
              </w:rPr>
              <w:t>horas (</w:t>
            </w:r>
            <w:r w:rsidRPr="008B573C">
              <w:rPr>
                <w:rFonts w:ascii="Arial" w:eastAsia="Times New Roman" w:hAnsi="Arial" w:cs="Arial"/>
                <w:b/>
                <w:sz w:val="18"/>
                <w:szCs w:val="18"/>
                <w:lang w:val="es-ES" w:eastAsia="es-ES"/>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508D1" w14:textId="77777777" w:rsidR="00A02BD7" w:rsidRPr="008B573C" w:rsidRDefault="00A02BD7" w:rsidP="00F2298B">
            <w:pPr>
              <w:ind w:right="368"/>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4FFAE5" w14:textId="77777777" w:rsidR="00A02BD7" w:rsidRPr="008B573C" w:rsidRDefault="00A02BD7" w:rsidP="00F2298B">
            <w:pPr>
              <w:ind w:right="368" w:firstLine="0"/>
              <w:jc w:val="center"/>
              <w:rPr>
                <w:rFonts w:ascii="Arial" w:eastAsia="Times New Roman" w:hAnsi="Arial" w:cs="Arial"/>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8C2D1" w14:textId="77777777" w:rsidR="00A02BD7" w:rsidRPr="008B573C" w:rsidRDefault="00A02BD7" w:rsidP="00F2298B">
            <w:pPr>
              <w:ind w:right="368" w:firstLine="0"/>
              <w:jc w:val="center"/>
              <w:rPr>
                <w:rFonts w:ascii="Arial" w:eastAsia="Times New Roman" w:hAnsi="Arial" w:cs="Arial"/>
                <w:lang w:val="es-ES"/>
              </w:rPr>
            </w:pPr>
          </w:p>
        </w:tc>
      </w:tr>
      <w:tr w:rsidR="00F74902" w:rsidRPr="008B573C" w14:paraId="584CC5D4" w14:textId="77777777" w:rsidTr="00A55B8E">
        <w:tc>
          <w:tcPr>
            <w:tcW w:w="4394" w:type="dxa"/>
            <w:tcBorders>
              <w:top w:val="single" w:sz="4" w:space="0" w:color="auto"/>
              <w:left w:val="single" w:sz="4" w:space="0" w:color="auto"/>
              <w:bottom w:val="single" w:sz="4" w:space="0" w:color="auto"/>
              <w:right w:val="single" w:sz="4" w:space="0" w:color="auto"/>
            </w:tcBorders>
            <w:shd w:val="clear" w:color="auto" w:fill="auto"/>
          </w:tcPr>
          <w:p w14:paraId="2EC2BB1C" w14:textId="77777777" w:rsidR="00F74902" w:rsidRPr="008B573C" w:rsidRDefault="00311056" w:rsidP="00F2298B">
            <w:pPr>
              <w:ind w:right="368" w:firstLine="0"/>
              <w:rPr>
                <w:rFonts w:ascii="Arial" w:eastAsia="Times New Roman" w:hAnsi="Arial" w:cs="Arial"/>
                <w:b/>
                <w:sz w:val="18"/>
                <w:szCs w:val="18"/>
                <w:lang w:val="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TIEMPO</w:t>
            </w:r>
            <w:r w:rsidR="00F74902" w:rsidRPr="008B573C">
              <w:rPr>
                <w:rFonts w:ascii="Arial" w:eastAsia="Times New Roman" w:hAnsi="Arial" w:cs="Arial"/>
                <w:b/>
                <w:sz w:val="18"/>
                <w:szCs w:val="18"/>
                <w:lang w:val="es-ES" w:eastAsia="es-ES"/>
              </w:rPr>
              <w:t xml:space="preserve"> ESCOLAR </w:t>
            </w:r>
            <w:r w:rsidRPr="008B573C">
              <w:rPr>
                <w:rFonts w:ascii="Arial" w:eastAsia="Times New Roman" w:hAnsi="Arial" w:cs="Arial"/>
                <w:b/>
                <w:sz w:val="18"/>
                <w:szCs w:val="18"/>
                <w:lang w:val="es-ES" w:eastAsia="es-ES"/>
              </w:rPr>
              <w:t>(anual</w:t>
            </w:r>
            <w:r w:rsidR="00F74902" w:rsidRPr="008B573C">
              <w:rPr>
                <w:rFonts w:ascii="Arial" w:eastAsia="Times New Roman" w:hAnsi="Arial" w:cs="Arial"/>
                <w:b/>
                <w:sz w:val="18"/>
                <w:szCs w:val="18"/>
                <w:lang w:val="es-ES" w:eastAsia="es-ES"/>
              </w:rPr>
              <w:t xml:space="preserve"> y semanal)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FF34" w14:textId="77777777" w:rsidR="00F74902" w:rsidRPr="008B573C" w:rsidRDefault="00F300EE"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1444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9B6C84" w14:textId="77777777" w:rsidR="00F74902" w:rsidRPr="008B573C" w:rsidRDefault="00F74902" w:rsidP="00F2298B">
            <w:pPr>
              <w:ind w:right="368" w:firstLine="0"/>
              <w:rPr>
                <w:rFonts w:ascii="Arial" w:eastAsia="Times New Roman" w:hAnsi="Arial" w:cs="Arial"/>
                <w:sz w:val="24"/>
                <w:szCs w:val="24"/>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F0341" w14:textId="77777777" w:rsidR="00F74902" w:rsidRPr="008B573C" w:rsidRDefault="00F74902" w:rsidP="00F2298B">
            <w:pPr>
              <w:ind w:right="368" w:firstLine="0"/>
              <w:rPr>
                <w:rFonts w:ascii="Arial" w:eastAsia="Times New Roman" w:hAnsi="Arial" w:cs="Arial"/>
                <w:sz w:val="24"/>
                <w:szCs w:val="24"/>
                <w:lang w:val="es-ES"/>
              </w:rPr>
            </w:pPr>
          </w:p>
        </w:tc>
      </w:tr>
      <w:tr w:rsidR="00F74902" w:rsidRPr="008B573C" w14:paraId="36910893" w14:textId="77777777" w:rsidTr="00A55B8E">
        <w:tc>
          <w:tcPr>
            <w:tcW w:w="4394" w:type="dxa"/>
            <w:tcBorders>
              <w:top w:val="single" w:sz="4" w:space="0" w:color="auto"/>
              <w:left w:val="single" w:sz="4" w:space="0" w:color="auto"/>
              <w:bottom w:val="single" w:sz="4" w:space="0" w:color="auto"/>
              <w:right w:val="single" w:sz="4" w:space="0" w:color="auto"/>
            </w:tcBorders>
            <w:shd w:val="clear" w:color="auto" w:fill="auto"/>
          </w:tcPr>
          <w:p w14:paraId="144E418A" w14:textId="77777777" w:rsidR="00F74902" w:rsidRPr="008B573C" w:rsidRDefault="00F74902" w:rsidP="00F2298B">
            <w:pPr>
              <w:ind w:right="368" w:firstLine="0"/>
              <w:jc w:val="center"/>
              <w:rPr>
                <w:rFonts w:ascii="Arial" w:eastAsia="Times New Roman" w:hAnsi="Arial" w:cs="Arial"/>
                <w:b/>
                <w:sz w:val="16"/>
                <w:szCs w:val="16"/>
              </w:rPr>
            </w:pPr>
            <w:r w:rsidRPr="008B573C">
              <w:rPr>
                <w:rFonts w:ascii="Arial" w:eastAsia="Times New Roman" w:hAnsi="Arial" w:cs="Arial"/>
                <w:b/>
                <w:sz w:val="16"/>
                <w:szCs w:val="16"/>
              </w:rPr>
              <w:t>NÚMERO DE SEMANAS ANUALES DURACIÓN AÑO LECTIVO</w:t>
            </w:r>
            <w:r w:rsidR="00F300EE" w:rsidRPr="008B573C">
              <w:rPr>
                <w:rFonts w:ascii="Arial" w:eastAsia="Times New Roman" w:hAnsi="Arial" w:cs="Arial"/>
                <w:b/>
                <w:sz w:val="16"/>
                <w:szCs w:val="16"/>
              </w:rPr>
              <w:t xml:space="preserve"> MINEDUC/ </w:t>
            </w:r>
            <w:r w:rsidRPr="008B573C">
              <w:rPr>
                <w:rFonts w:ascii="Arial" w:eastAsia="Times New Roman" w:hAnsi="Arial" w:cs="Arial"/>
                <w:b/>
                <w:sz w:val="16"/>
                <w:szCs w:val="16"/>
              </w:rPr>
              <w:t>ESTABLECIMIENTO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3517B6" w14:textId="77777777" w:rsidR="00F74902" w:rsidRPr="008B573C" w:rsidRDefault="00F300EE"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B6D06" w14:textId="77777777" w:rsidR="00F74902" w:rsidRPr="008B573C" w:rsidRDefault="00F74902" w:rsidP="00F2298B">
            <w:pPr>
              <w:ind w:right="368" w:firstLine="0"/>
              <w:rPr>
                <w:rFonts w:ascii="Arial" w:eastAsia="Times New Roman" w:hAnsi="Arial" w:cs="Arial"/>
                <w:sz w:val="24"/>
                <w:szCs w:val="24"/>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232BC" w14:textId="77777777" w:rsidR="00F74902" w:rsidRPr="008B573C" w:rsidRDefault="00F74902" w:rsidP="00F2298B">
            <w:pPr>
              <w:ind w:right="368" w:firstLine="0"/>
              <w:rPr>
                <w:rFonts w:ascii="Arial" w:eastAsia="Times New Roman" w:hAnsi="Arial" w:cs="Arial"/>
                <w:sz w:val="24"/>
                <w:szCs w:val="24"/>
                <w:lang w:val="es-ES"/>
              </w:rPr>
            </w:pPr>
          </w:p>
        </w:tc>
      </w:tr>
    </w:tbl>
    <w:p w14:paraId="7502C4AB" w14:textId="77777777" w:rsidR="00BB145A" w:rsidRPr="008B573C" w:rsidRDefault="00B63511" w:rsidP="00F2298B">
      <w:pPr>
        <w:ind w:right="368" w:firstLine="0"/>
        <w:jc w:val="both"/>
        <w:rPr>
          <w:rFonts w:ascii="Arial" w:eastAsia="Times New Roman" w:hAnsi="Arial" w:cs="Arial"/>
          <w:sz w:val="16"/>
          <w:szCs w:val="16"/>
          <w:lang w:val="es-ES" w:eastAsia="es-ES"/>
        </w:rPr>
      </w:pPr>
      <w:r w:rsidRPr="008B573C">
        <w:rPr>
          <w:rFonts w:ascii="Arial" w:eastAsia="Times New Roman" w:hAnsi="Arial" w:cs="Arial"/>
          <w:sz w:val="16"/>
          <w:szCs w:val="16"/>
          <w:lang w:eastAsia="es-ES"/>
        </w:rPr>
        <w:t>(</w:t>
      </w:r>
      <w:r w:rsidR="001350F4" w:rsidRPr="008B573C">
        <w:rPr>
          <w:rFonts w:ascii="Arial" w:eastAsia="Times New Roman" w:hAnsi="Arial" w:cs="Arial"/>
          <w:sz w:val="16"/>
          <w:szCs w:val="16"/>
          <w:lang w:eastAsia="es-ES"/>
        </w:rPr>
        <w:t>1) Señalar</w:t>
      </w:r>
      <w:r w:rsidR="00A02BD7" w:rsidRPr="008B573C">
        <w:rPr>
          <w:rFonts w:ascii="Arial" w:eastAsia="Times New Roman" w:hAnsi="Arial" w:cs="Arial"/>
          <w:sz w:val="16"/>
          <w:szCs w:val="16"/>
          <w:lang w:eastAsia="es-ES"/>
        </w:rPr>
        <w:t xml:space="preserve"> claramente, </w:t>
      </w:r>
      <w:r w:rsidR="00311056" w:rsidRPr="008B573C">
        <w:rPr>
          <w:rFonts w:ascii="Arial" w:eastAsia="Times New Roman" w:hAnsi="Arial" w:cs="Arial"/>
          <w:sz w:val="16"/>
          <w:szCs w:val="16"/>
          <w:lang w:eastAsia="es-ES"/>
        </w:rPr>
        <w:t>N.º</w:t>
      </w:r>
      <w:r w:rsidR="00A02BD7" w:rsidRPr="008B573C">
        <w:rPr>
          <w:rFonts w:ascii="Arial" w:eastAsia="Times New Roman" w:hAnsi="Arial" w:cs="Arial"/>
          <w:sz w:val="16"/>
          <w:szCs w:val="16"/>
          <w:lang w:eastAsia="es-ES"/>
        </w:rPr>
        <w:t xml:space="preserve"> de las Hrs. de LD, </w:t>
      </w:r>
      <w:r w:rsidR="00CF1ED9" w:rsidRPr="008B573C">
        <w:rPr>
          <w:rFonts w:ascii="Arial" w:eastAsia="Times New Roman" w:hAnsi="Arial" w:cs="Arial"/>
          <w:sz w:val="16"/>
          <w:szCs w:val="16"/>
          <w:lang w:eastAsia="es-ES"/>
        </w:rPr>
        <w:t>que se</w:t>
      </w:r>
      <w:r w:rsidR="00A02BD7" w:rsidRPr="008B573C">
        <w:rPr>
          <w:rFonts w:ascii="Arial" w:eastAsia="Times New Roman" w:hAnsi="Arial" w:cs="Arial"/>
          <w:sz w:val="16"/>
          <w:szCs w:val="16"/>
          <w:lang w:eastAsia="es-ES"/>
        </w:rPr>
        <w:t xml:space="preserve"> distribuyen </w:t>
      </w:r>
      <w:r w:rsidR="001350F4" w:rsidRPr="008B573C">
        <w:rPr>
          <w:rFonts w:ascii="Arial" w:eastAsia="Times New Roman" w:hAnsi="Arial" w:cs="Arial"/>
          <w:sz w:val="16"/>
          <w:szCs w:val="16"/>
          <w:lang w:eastAsia="es-ES"/>
        </w:rPr>
        <w:t xml:space="preserve">por </w:t>
      </w:r>
      <w:r w:rsidR="00CF1ED9" w:rsidRPr="008B573C">
        <w:rPr>
          <w:rFonts w:ascii="Arial" w:eastAsia="Times New Roman" w:hAnsi="Arial" w:cs="Arial"/>
          <w:sz w:val="16"/>
          <w:szCs w:val="16"/>
          <w:lang w:eastAsia="es-ES"/>
        </w:rPr>
        <w:t>cada Taller</w:t>
      </w:r>
      <w:r w:rsidR="00A02BD7" w:rsidRPr="008B573C">
        <w:rPr>
          <w:rFonts w:ascii="Arial" w:eastAsia="Times New Roman" w:hAnsi="Arial" w:cs="Arial"/>
          <w:sz w:val="16"/>
          <w:szCs w:val="16"/>
          <w:lang w:eastAsia="es-ES"/>
        </w:rPr>
        <w:t xml:space="preserve"> JEC y/o e</w:t>
      </w:r>
      <w:r w:rsidRPr="008B573C">
        <w:rPr>
          <w:rFonts w:ascii="Arial" w:eastAsia="Times New Roman" w:hAnsi="Arial" w:cs="Arial"/>
          <w:sz w:val="16"/>
          <w:szCs w:val="16"/>
          <w:lang w:eastAsia="es-ES"/>
        </w:rPr>
        <w:t xml:space="preserve">n extensión horaria asignaturas </w:t>
      </w:r>
      <w:r w:rsidRPr="008B573C">
        <w:rPr>
          <w:rFonts w:ascii="Arial" w:eastAsia="Times New Roman" w:hAnsi="Arial" w:cs="Arial"/>
          <w:sz w:val="16"/>
          <w:szCs w:val="16"/>
          <w:lang w:val="es-ES" w:eastAsia="es-ES"/>
        </w:rPr>
        <w:t xml:space="preserve">y a la vez, </w:t>
      </w:r>
      <w:r w:rsidR="00311056" w:rsidRPr="008B573C">
        <w:rPr>
          <w:rFonts w:ascii="Arial" w:eastAsia="Times New Roman" w:hAnsi="Arial" w:cs="Arial"/>
          <w:sz w:val="16"/>
          <w:szCs w:val="16"/>
          <w:lang w:val="es-ES" w:eastAsia="es-ES"/>
        </w:rPr>
        <w:t>registrar la</w:t>
      </w:r>
      <w:r w:rsidRPr="008B573C">
        <w:rPr>
          <w:rFonts w:ascii="Arial" w:eastAsia="Times New Roman" w:hAnsi="Arial" w:cs="Arial"/>
          <w:sz w:val="16"/>
          <w:szCs w:val="16"/>
          <w:lang w:val="es-ES" w:eastAsia="es-ES"/>
        </w:rPr>
        <w:t xml:space="preserve"> carga horaria de</w:t>
      </w:r>
      <w:r w:rsidR="00CF1ED9" w:rsidRPr="008B573C">
        <w:rPr>
          <w:rFonts w:ascii="Arial" w:eastAsia="Times New Roman" w:hAnsi="Arial" w:cs="Arial"/>
          <w:sz w:val="16"/>
          <w:szCs w:val="16"/>
          <w:lang w:val="es-ES" w:eastAsia="es-ES"/>
        </w:rPr>
        <w:t xml:space="preserve"> </w:t>
      </w:r>
      <w:r w:rsidRPr="008B573C">
        <w:rPr>
          <w:rFonts w:ascii="Arial" w:eastAsia="Times New Roman" w:hAnsi="Arial" w:cs="Arial"/>
          <w:sz w:val="16"/>
          <w:szCs w:val="16"/>
          <w:lang w:val="es-ES" w:eastAsia="es-ES"/>
        </w:rPr>
        <w:t>l</w:t>
      </w:r>
      <w:r w:rsidR="00CF1ED9" w:rsidRPr="008B573C">
        <w:rPr>
          <w:rFonts w:ascii="Arial" w:eastAsia="Times New Roman" w:hAnsi="Arial" w:cs="Arial"/>
          <w:sz w:val="16"/>
          <w:szCs w:val="16"/>
          <w:lang w:val="es-ES" w:eastAsia="es-ES"/>
        </w:rPr>
        <w:t xml:space="preserve">a totalidad </w:t>
      </w:r>
      <w:r w:rsidR="00311056" w:rsidRPr="008B573C">
        <w:rPr>
          <w:rFonts w:ascii="Arial" w:eastAsia="Times New Roman" w:hAnsi="Arial" w:cs="Arial"/>
          <w:sz w:val="16"/>
          <w:szCs w:val="16"/>
          <w:lang w:val="es-ES" w:eastAsia="es-ES"/>
        </w:rPr>
        <w:t>del plan</w:t>
      </w:r>
      <w:r w:rsidRPr="008B573C">
        <w:rPr>
          <w:rFonts w:ascii="Arial" w:eastAsia="Times New Roman" w:hAnsi="Arial" w:cs="Arial"/>
          <w:sz w:val="16"/>
          <w:szCs w:val="16"/>
          <w:lang w:val="es-ES" w:eastAsia="es-ES"/>
        </w:rPr>
        <w:t xml:space="preserve"> de </w:t>
      </w:r>
      <w:r w:rsidR="00311056" w:rsidRPr="008B573C">
        <w:rPr>
          <w:rFonts w:ascii="Arial" w:eastAsia="Times New Roman" w:hAnsi="Arial" w:cs="Arial"/>
          <w:sz w:val="16"/>
          <w:szCs w:val="16"/>
          <w:lang w:val="es-ES" w:eastAsia="es-ES"/>
        </w:rPr>
        <w:t>estudio,</w:t>
      </w:r>
      <w:r w:rsidRPr="008B573C">
        <w:rPr>
          <w:rFonts w:ascii="Arial" w:eastAsia="Times New Roman" w:hAnsi="Arial" w:cs="Arial"/>
          <w:sz w:val="16"/>
          <w:szCs w:val="16"/>
          <w:lang w:val="es-ES" w:eastAsia="es-ES"/>
        </w:rPr>
        <w:t xml:space="preserve"> que desarrolla su establecimiento.</w:t>
      </w:r>
    </w:p>
    <w:p w14:paraId="063FC917" w14:textId="77777777" w:rsidR="00BB145A" w:rsidRPr="008B573C" w:rsidRDefault="00BB145A" w:rsidP="00F2298B">
      <w:pPr>
        <w:ind w:right="368" w:firstLine="0"/>
        <w:jc w:val="both"/>
        <w:rPr>
          <w:rFonts w:ascii="Arial" w:eastAsia="Times New Roman" w:hAnsi="Arial" w:cs="Arial"/>
          <w:lang w:eastAsia="es-ES"/>
        </w:rPr>
      </w:pPr>
    </w:p>
    <w:p w14:paraId="5812194C" w14:textId="77777777" w:rsidR="007420ED" w:rsidRPr="008B573C" w:rsidRDefault="007420ED" w:rsidP="007420ED">
      <w:pPr>
        <w:pStyle w:val="Prrafodelista"/>
        <w:ind w:left="380" w:right="368" w:firstLine="0"/>
        <w:jc w:val="both"/>
        <w:rPr>
          <w:rFonts w:ascii="Arial" w:eastAsia="Times New Roman" w:hAnsi="Arial" w:cs="Arial"/>
          <w:b/>
          <w:lang w:val="es-ES" w:eastAsia="es-ES"/>
        </w:rPr>
      </w:pPr>
      <w:r w:rsidRPr="008B573C">
        <w:rPr>
          <w:rFonts w:ascii="Arial" w:eastAsia="Times New Roman" w:hAnsi="Arial" w:cs="Arial"/>
          <w:b/>
          <w:lang w:val="es-ES" w:eastAsia="es-ES"/>
        </w:rPr>
        <w:t xml:space="preserve">Plan de Estudio 7° a </w:t>
      </w:r>
      <w:r w:rsidR="0025601B" w:rsidRPr="008B573C">
        <w:rPr>
          <w:rFonts w:ascii="Arial" w:eastAsia="Times New Roman" w:hAnsi="Arial" w:cs="Arial"/>
          <w:b/>
          <w:lang w:val="es-ES" w:eastAsia="es-ES"/>
        </w:rPr>
        <w:t>8</w:t>
      </w:r>
      <w:r w:rsidRPr="008B573C">
        <w:rPr>
          <w:rFonts w:ascii="Arial" w:eastAsia="Times New Roman" w:hAnsi="Arial" w:cs="Arial"/>
          <w:b/>
          <w:lang w:val="es-ES" w:eastAsia="es-ES"/>
        </w:rPr>
        <w:t>° básico</w:t>
      </w:r>
    </w:p>
    <w:p w14:paraId="49615D50" w14:textId="77777777" w:rsidR="007420ED" w:rsidRPr="008B573C" w:rsidRDefault="007420ED" w:rsidP="007420ED">
      <w:pPr>
        <w:pStyle w:val="Prrafodelista"/>
        <w:ind w:left="380"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Distribución de horas del plan de estudio (Con JEC y sobre la base de un año escolar de 38 semanas de duración)</w:t>
      </w:r>
    </w:p>
    <w:p w14:paraId="3745A4B3" w14:textId="77777777" w:rsidR="002C3E97" w:rsidRPr="008B573C" w:rsidRDefault="002C3E97" w:rsidP="00F2298B">
      <w:pPr>
        <w:ind w:right="368" w:firstLine="0"/>
        <w:jc w:val="both"/>
        <w:rPr>
          <w:rFonts w:ascii="Arial" w:eastAsia="Times New Roman" w:hAnsi="Arial" w:cs="Arial"/>
          <w:lang w:val="es-ES" w:eastAsia="es-E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1"/>
        <w:gridCol w:w="1824"/>
        <w:gridCol w:w="2145"/>
      </w:tblGrid>
      <w:tr w:rsidR="00A02BD7" w:rsidRPr="008B573C" w14:paraId="0B1A0E24" w14:textId="77777777" w:rsidTr="001D24C2">
        <w:trPr>
          <w:trHeight w:val="9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5CC2A51" w14:textId="77777777" w:rsidR="00A02BD7" w:rsidRPr="008B573C" w:rsidRDefault="00A02BD7" w:rsidP="00F2298B">
            <w:pPr>
              <w:ind w:right="368" w:firstLine="0"/>
              <w:rPr>
                <w:rFonts w:ascii="Arial" w:eastAsia="Times New Roman" w:hAnsi="Arial" w:cs="Arial"/>
                <w:sz w:val="20"/>
                <w:szCs w:val="20"/>
                <w:lang w:val="es-ES" w:eastAsia="es-ES"/>
              </w:rPr>
            </w:pPr>
          </w:p>
          <w:p w14:paraId="04801D40" w14:textId="77777777" w:rsidR="007C70C2" w:rsidRPr="008B573C" w:rsidRDefault="00A02BD7"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ASIGNATURAS</w:t>
            </w:r>
          </w:p>
          <w:p w14:paraId="41EEE017" w14:textId="77777777" w:rsidR="00A02BD7" w:rsidRPr="008B573C" w:rsidRDefault="007C70C2" w:rsidP="00F2298B">
            <w:pPr>
              <w:ind w:right="368" w:firstLine="0"/>
              <w:jc w:val="center"/>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 xml:space="preserve">   </w:t>
            </w:r>
            <w:r w:rsidR="00266126" w:rsidRPr="008B573C">
              <w:rPr>
                <w:rFonts w:ascii="Arial" w:eastAsia="Times New Roman" w:hAnsi="Arial" w:cs="Arial"/>
                <w:b/>
                <w:sz w:val="20"/>
                <w:szCs w:val="20"/>
                <w:lang w:val="es-ES" w:eastAsia="es-ES"/>
              </w:rPr>
              <w:t>(</w:t>
            </w:r>
            <w:proofErr w:type="spellStart"/>
            <w:r w:rsidR="00266126" w:rsidRPr="008B573C">
              <w:rPr>
                <w:rFonts w:ascii="Arial" w:eastAsia="Times New Roman" w:hAnsi="Arial" w:cs="Arial"/>
                <w:b/>
                <w:sz w:val="20"/>
                <w:szCs w:val="20"/>
                <w:lang w:val="es-ES" w:eastAsia="es-ES"/>
              </w:rPr>
              <w:t>Dexto</w:t>
            </w:r>
            <w:proofErr w:type="spellEnd"/>
            <w:r w:rsidR="00266126" w:rsidRPr="008B573C">
              <w:rPr>
                <w:rFonts w:ascii="Arial" w:eastAsia="Times New Roman" w:hAnsi="Arial" w:cs="Arial"/>
                <w:b/>
                <w:sz w:val="20"/>
                <w:szCs w:val="20"/>
                <w:lang w:val="es-ES" w:eastAsia="es-ES"/>
              </w:rPr>
              <w:t>. Nº1265/2016)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17A2E8" w14:textId="77777777" w:rsidR="00A02BD7" w:rsidRPr="008B573C" w:rsidRDefault="00A02BD7" w:rsidP="001D24C2">
            <w:pPr>
              <w:tabs>
                <w:tab w:val="left" w:pos="1111"/>
              </w:tabs>
              <w:ind w:right="368" w:firstLine="0"/>
              <w:rPr>
                <w:rFonts w:ascii="Arial" w:eastAsia="Times New Roman" w:hAnsi="Arial" w:cs="Arial"/>
                <w:b/>
                <w:sz w:val="18"/>
                <w:szCs w:val="18"/>
                <w:lang w:val="es-ES" w:eastAsia="es-ES"/>
              </w:rPr>
            </w:pPr>
          </w:p>
          <w:p w14:paraId="19D15BE0" w14:textId="77777777" w:rsidR="00A02BD7" w:rsidRPr="008B573C" w:rsidRDefault="00A02BD7" w:rsidP="001D24C2">
            <w:pPr>
              <w:tabs>
                <w:tab w:val="left" w:pos="1111"/>
              </w:tabs>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w:t>
            </w:r>
            <w:r w:rsidR="00CD57A9" w:rsidRPr="008B573C">
              <w:rPr>
                <w:rFonts w:ascii="Arial" w:eastAsia="Times New Roman" w:hAnsi="Arial" w:cs="Arial"/>
                <w:b/>
                <w:sz w:val="18"/>
                <w:szCs w:val="18"/>
                <w:lang w:val="es-ES" w:eastAsia="es-ES"/>
              </w:rPr>
              <w:t>PEDAG.</w:t>
            </w:r>
          </w:p>
          <w:p w14:paraId="0FBE5FB1" w14:textId="77777777" w:rsidR="00A02BD7" w:rsidRPr="008B573C" w:rsidRDefault="00A02BD7" w:rsidP="001D24C2">
            <w:pPr>
              <w:tabs>
                <w:tab w:val="left" w:pos="746"/>
              </w:tabs>
              <w:ind w:right="-111"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ANUALES </w:t>
            </w:r>
            <w:proofErr w:type="spellStart"/>
            <w:r w:rsidRPr="008B573C">
              <w:rPr>
                <w:rFonts w:ascii="Arial" w:eastAsia="Times New Roman" w:hAnsi="Arial" w:cs="Arial"/>
                <w:b/>
                <w:sz w:val="18"/>
                <w:szCs w:val="18"/>
                <w:lang w:val="es-ES" w:eastAsia="es-ES"/>
              </w:rPr>
              <w:t>DExto</w:t>
            </w:r>
            <w:proofErr w:type="spellEnd"/>
            <w:r w:rsidRPr="008B573C">
              <w:rPr>
                <w:rFonts w:ascii="Arial" w:eastAsia="Times New Roman" w:hAnsi="Arial" w:cs="Arial"/>
                <w:b/>
                <w:sz w:val="18"/>
                <w:szCs w:val="18"/>
                <w:lang w:val="es-ES" w:eastAsia="es-ES"/>
              </w:rPr>
              <w:t>. MINEDUC</w:t>
            </w:r>
          </w:p>
          <w:p w14:paraId="1569CF70" w14:textId="77777777" w:rsidR="007C70C2" w:rsidRPr="008B573C" w:rsidRDefault="007C70C2" w:rsidP="001D24C2">
            <w:pPr>
              <w:tabs>
                <w:tab w:val="left" w:pos="746"/>
                <w:tab w:val="left" w:pos="1111"/>
              </w:tabs>
              <w:ind w:right="-111" w:firstLine="0"/>
              <w:rPr>
                <w:rFonts w:ascii="Arial" w:eastAsia="Times New Roman" w:hAnsi="Arial" w:cs="Arial"/>
                <w:b/>
                <w:sz w:val="20"/>
                <w:szCs w:val="20"/>
                <w:lang w:val="es-ES" w:eastAsia="es-ES"/>
              </w:rPr>
            </w:pPr>
            <w:r w:rsidRPr="008B573C">
              <w:rPr>
                <w:rFonts w:ascii="Arial" w:eastAsia="Times New Roman" w:hAnsi="Arial" w:cs="Arial"/>
                <w:b/>
                <w:sz w:val="18"/>
                <w:szCs w:val="18"/>
                <w:lang w:val="es-ES" w:eastAsia="es-ES"/>
              </w:rPr>
              <w:t>(7º y 8º básico)</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747AFC4" w14:textId="77777777" w:rsidR="00A02BD7" w:rsidRPr="008B573C" w:rsidRDefault="00A02BD7" w:rsidP="001D24C2">
            <w:pPr>
              <w:ind w:right="368" w:firstLine="0"/>
              <w:rPr>
                <w:rFonts w:ascii="Arial" w:eastAsia="Times New Roman" w:hAnsi="Arial" w:cs="Arial"/>
                <w:b/>
                <w:sz w:val="18"/>
                <w:szCs w:val="18"/>
                <w:lang w:val="es-ES"/>
              </w:rPr>
            </w:pPr>
          </w:p>
          <w:p w14:paraId="342EAEE5" w14:textId="77777777" w:rsidR="00A02BD7" w:rsidRPr="008B573C" w:rsidRDefault="00A02BD7" w:rsidP="001D24C2">
            <w:pPr>
              <w:ind w:right="-105" w:firstLine="0"/>
              <w:rPr>
                <w:rFonts w:ascii="Arial" w:eastAsia="Times New Roman" w:hAnsi="Arial" w:cs="Arial"/>
                <w:b/>
                <w:sz w:val="18"/>
                <w:szCs w:val="18"/>
                <w:lang w:val="es-ES"/>
              </w:rPr>
            </w:pPr>
            <w:r w:rsidRPr="008B573C">
              <w:rPr>
                <w:rFonts w:ascii="Arial" w:eastAsia="Times New Roman" w:hAnsi="Arial" w:cs="Arial"/>
                <w:b/>
                <w:sz w:val="18"/>
                <w:szCs w:val="18"/>
                <w:lang w:val="es-ES"/>
              </w:rPr>
              <w:t>HRS.</w:t>
            </w:r>
            <w:r w:rsidR="00CD57A9" w:rsidRPr="008B573C">
              <w:rPr>
                <w:rFonts w:ascii="Arial" w:eastAsia="Times New Roman" w:hAnsi="Arial" w:cs="Arial"/>
                <w:b/>
                <w:sz w:val="18"/>
                <w:szCs w:val="18"/>
                <w:lang w:val="es-ES"/>
              </w:rPr>
              <w:t>PEDAG.</w:t>
            </w:r>
            <w:r w:rsidR="00D80969" w:rsidRPr="008B573C">
              <w:rPr>
                <w:rFonts w:ascii="Arial" w:eastAsia="Times New Roman" w:hAnsi="Arial" w:cs="Arial"/>
                <w:b/>
                <w:sz w:val="18"/>
                <w:szCs w:val="18"/>
                <w:lang w:val="es-ES"/>
              </w:rPr>
              <w:t xml:space="preserve"> </w:t>
            </w:r>
            <w:r w:rsidR="009E2143" w:rsidRPr="008B573C">
              <w:rPr>
                <w:rFonts w:ascii="Arial" w:eastAsia="Times New Roman" w:hAnsi="Arial" w:cs="Arial"/>
                <w:b/>
                <w:sz w:val="18"/>
                <w:szCs w:val="18"/>
                <w:lang w:val="es-ES"/>
              </w:rPr>
              <w:t xml:space="preserve">SEMANALES </w:t>
            </w:r>
            <w:r w:rsidR="009E2143" w:rsidRPr="008B573C">
              <w:rPr>
                <w:rFonts w:ascii="Arial" w:eastAsia="Times New Roman" w:hAnsi="Arial" w:cs="Arial"/>
                <w:b/>
                <w:spacing w:val="-20"/>
                <w:sz w:val="18"/>
                <w:szCs w:val="18"/>
                <w:lang w:val="es-ES"/>
              </w:rPr>
              <w:t>ESTABLECIMIENTO</w:t>
            </w:r>
            <w:r w:rsidRPr="008B573C">
              <w:rPr>
                <w:rFonts w:ascii="Arial" w:eastAsia="Times New Roman" w:hAnsi="Arial" w:cs="Arial"/>
                <w:b/>
                <w:spacing w:val="-20"/>
                <w:sz w:val="18"/>
                <w:szCs w:val="18"/>
                <w:lang w:val="es-ES"/>
              </w:rPr>
              <w:t xml:space="preserve"> </w:t>
            </w:r>
            <w:r w:rsidRPr="008B573C">
              <w:rPr>
                <w:rFonts w:ascii="Arial" w:eastAsia="Times New Roman" w:hAnsi="Arial" w:cs="Arial"/>
                <w:b/>
                <w:sz w:val="18"/>
                <w:szCs w:val="18"/>
                <w:lang w:val="es-ES"/>
              </w:rPr>
              <w:t>EDUCACIONAL</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DF865F9" w14:textId="77777777" w:rsidR="00A02BD7" w:rsidRPr="008B573C" w:rsidRDefault="00A02BD7" w:rsidP="001D24C2">
            <w:pPr>
              <w:ind w:right="368" w:firstLine="0"/>
              <w:rPr>
                <w:rFonts w:ascii="Arial" w:eastAsia="Times New Roman" w:hAnsi="Arial" w:cs="Arial"/>
                <w:b/>
                <w:sz w:val="20"/>
                <w:szCs w:val="20"/>
                <w:lang w:val="es-ES"/>
              </w:rPr>
            </w:pPr>
          </w:p>
          <w:p w14:paraId="3D6CF90B" w14:textId="77777777" w:rsidR="00A02BD7" w:rsidRPr="008B573C" w:rsidRDefault="00A02BD7" w:rsidP="001D24C2">
            <w:pPr>
              <w:ind w:firstLine="0"/>
              <w:rPr>
                <w:rFonts w:ascii="Arial" w:eastAsia="Times New Roman" w:hAnsi="Arial" w:cs="Arial"/>
                <w:b/>
                <w:spacing w:val="-20"/>
                <w:sz w:val="18"/>
                <w:szCs w:val="18"/>
                <w:lang w:val="es-ES"/>
              </w:rPr>
            </w:pPr>
            <w:r w:rsidRPr="008B573C">
              <w:rPr>
                <w:rFonts w:ascii="Arial" w:eastAsia="Times New Roman" w:hAnsi="Arial" w:cs="Arial"/>
                <w:b/>
                <w:spacing w:val="-20"/>
                <w:sz w:val="18"/>
                <w:szCs w:val="18"/>
                <w:lang w:val="es-ES"/>
              </w:rPr>
              <w:t>HRS.</w:t>
            </w:r>
            <w:r w:rsidR="00CD57A9" w:rsidRPr="008B573C">
              <w:rPr>
                <w:rFonts w:ascii="Arial" w:eastAsia="Times New Roman" w:hAnsi="Arial" w:cs="Arial"/>
                <w:b/>
                <w:spacing w:val="-20"/>
                <w:sz w:val="18"/>
                <w:szCs w:val="18"/>
                <w:lang w:val="es-ES"/>
              </w:rPr>
              <w:t>PEDAG.</w:t>
            </w:r>
            <w:r w:rsidR="00D80969" w:rsidRPr="008B573C">
              <w:rPr>
                <w:rFonts w:ascii="Arial" w:eastAsia="Times New Roman" w:hAnsi="Arial" w:cs="Arial"/>
                <w:b/>
                <w:spacing w:val="-20"/>
                <w:sz w:val="18"/>
                <w:szCs w:val="18"/>
                <w:lang w:val="es-ES"/>
              </w:rPr>
              <w:t xml:space="preserve"> </w:t>
            </w:r>
            <w:r w:rsidRPr="008B573C">
              <w:rPr>
                <w:rFonts w:ascii="Arial" w:eastAsia="Times New Roman" w:hAnsi="Arial" w:cs="Arial"/>
                <w:b/>
                <w:spacing w:val="-20"/>
                <w:sz w:val="18"/>
                <w:szCs w:val="18"/>
                <w:lang w:val="es-ES"/>
              </w:rPr>
              <w:t>ANUALES</w:t>
            </w:r>
          </w:p>
          <w:p w14:paraId="189AF0F1" w14:textId="77777777" w:rsidR="00A02BD7" w:rsidRPr="008B573C" w:rsidRDefault="00A02BD7" w:rsidP="001D24C2">
            <w:pPr>
              <w:ind w:firstLine="0"/>
              <w:rPr>
                <w:rFonts w:ascii="Arial" w:eastAsia="Times New Roman" w:hAnsi="Arial" w:cs="Arial"/>
                <w:b/>
                <w:sz w:val="20"/>
                <w:szCs w:val="20"/>
                <w:lang w:val="es-ES"/>
              </w:rPr>
            </w:pPr>
            <w:r w:rsidRPr="008B573C">
              <w:rPr>
                <w:rFonts w:ascii="Arial" w:eastAsia="Times New Roman" w:hAnsi="Arial" w:cs="Arial"/>
                <w:b/>
                <w:spacing w:val="-20"/>
                <w:sz w:val="18"/>
                <w:szCs w:val="18"/>
                <w:lang w:val="es-ES"/>
              </w:rPr>
              <w:t>ESTABLECIMIENTO EDUCACIONAL</w:t>
            </w:r>
          </w:p>
        </w:tc>
      </w:tr>
      <w:tr w:rsidR="00A02BD7" w:rsidRPr="008B573C" w14:paraId="36930539" w14:textId="77777777" w:rsidTr="001D24C2">
        <w:trPr>
          <w:trHeight w:val="317"/>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19D4496" w14:textId="77777777" w:rsidR="00A02BD7" w:rsidRPr="008B573C" w:rsidRDefault="00A02BD7"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1.Lengua y Literatura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5CE93D" w14:textId="77777777" w:rsidR="00A02BD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C6C8C39"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B4C3B7C"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2B474A0A" w14:textId="77777777" w:rsidTr="001D24C2">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13C3B3E"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w:t>
            </w:r>
            <w:r w:rsidR="00266126" w:rsidRPr="008B573C">
              <w:rPr>
                <w:rFonts w:ascii="Arial" w:eastAsia="Times New Roman" w:hAnsi="Arial" w:cs="Arial"/>
                <w:sz w:val="24"/>
                <w:szCs w:val="24"/>
                <w:lang w:val="es-ES" w:eastAsia="es-ES"/>
              </w:rPr>
              <w:t xml:space="preserve">.Idioma Extranjero: </w:t>
            </w:r>
            <w:proofErr w:type="gramStart"/>
            <w:r w:rsidR="00266126" w:rsidRPr="008B573C">
              <w:rPr>
                <w:rFonts w:ascii="Arial" w:eastAsia="Times New Roman" w:hAnsi="Arial" w:cs="Arial"/>
                <w:sz w:val="24"/>
                <w:szCs w:val="24"/>
                <w:lang w:val="es-ES" w:eastAsia="es-ES"/>
              </w:rPr>
              <w:t>Inglés</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983B4" w14:textId="77777777" w:rsidR="00A02BD7" w:rsidRPr="008B573C" w:rsidRDefault="00266126" w:rsidP="00F2298B">
            <w:pPr>
              <w:ind w:right="368" w:firstLine="0"/>
              <w:jc w:val="center"/>
              <w:rPr>
                <w:rFonts w:ascii="Arial" w:eastAsia="Times New Roman" w:hAnsi="Arial" w:cs="Arial"/>
                <w:lang w:val="es-ES"/>
              </w:rPr>
            </w:pPr>
            <w:r w:rsidRPr="008B573C">
              <w:rPr>
                <w:rFonts w:ascii="Arial" w:eastAsia="Times New Roman" w:hAnsi="Arial" w:cs="Arial"/>
                <w:lang w:val="es-ES"/>
              </w:rPr>
              <w:t>114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DFE637C"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33B76BE"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0F944E2B" w14:textId="77777777" w:rsidTr="001D24C2">
        <w:trPr>
          <w:trHeight w:val="30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8F03480"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w:t>
            </w:r>
            <w:r w:rsidR="00266126" w:rsidRPr="008B573C">
              <w:rPr>
                <w:rFonts w:ascii="Arial" w:eastAsia="Times New Roman" w:hAnsi="Arial" w:cs="Arial"/>
                <w:sz w:val="24"/>
                <w:szCs w:val="24"/>
                <w:lang w:val="es-ES" w:eastAsia="es-ES"/>
              </w:rPr>
              <w:t>.Matemática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B0EA8" w14:textId="77777777" w:rsidR="00A02BD7" w:rsidRPr="008B573C" w:rsidRDefault="00266126"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30E1C0C"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F56CA1C"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21D4EEB2" w14:textId="77777777" w:rsidTr="001D24C2">
        <w:trPr>
          <w:trHeight w:val="24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78791BA"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266126" w:rsidRPr="008B573C">
              <w:rPr>
                <w:rFonts w:ascii="Arial" w:eastAsia="Times New Roman" w:hAnsi="Arial" w:cs="Arial"/>
                <w:sz w:val="24"/>
                <w:szCs w:val="24"/>
                <w:lang w:val="es-ES" w:eastAsia="es-ES"/>
              </w:rPr>
              <w:t>.</w:t>
            </w:r>
            <w:r w:rsidR="009E2143" w:rsidRPr="008B573C">
              <w:rPr>
                <w:rFonts w:ascii="Arial" w:eastAsia="Times New Roman" w:hAnsi="Arial" w:cs="Arial"/>
                <w:sz w:val="24"/>
                <w:szCs w:val="24"/>
                <w:lang w:val="es-ES" w:eastAsia="es-ES"/>
              </w:rPr>
              <w:t>Historia, Geografía</w:t>
            </w:r>
            <w:r w:rsidR="00266126" w:rsidRPr="008B573C">
              <w:rPr>
                <w:rFonts w:ascii="Arial" w:eastAsia="Times New Roman" w:hAnsi="Arial" w:cs="Arial"/>
                <w:sz w:val="24"/>
                <w:szCs w:val="24"/>
                <w:lang w:val="es-ES" w:eastAsia="es-ES"/>
              </w:rPr>
              <w:t xml:space="preserve"> y Ciencias Sociales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EE58B3" w14:textId="77777777" w:rsidR="00A02BD7" w:rsidRPr="008B573C" w:rsidRDefault="00266126" w:rsidP="00F2298B">
            <w:pPr>
              <w:ind w:right="368" w:firstLine="0"/>
              <w:jc w:val="center"/>
              <w:rPr>
                <w:rFonts w:ascii="Arial" w:eastAsia="Times New Roman" w:hAnsi="Arial" w:cs="Arial"/>
                <w:lang w:val="es-ES"/>
              </w:rPr>
            </w:pPr>
            <w:r w:rsidRPr="008B573C">
              <w:rPr>
                <w:rFonts w:ascii="Arial" w:eastAsia="Times New Roman" w:hAnsi="Arial" w:cs="Arial"/>
                <w:lang w:val="es-ES"/>
              </w:rPr>
              <w:t>152</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0CD937B"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99FC854"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1A00416C" w14:textId="77777777" w:rsidTr="001D24C2">
        <w:trPr>
          <w:trHeight w:val="28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0D5F4A4"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r w:rsidR="00EA5D7D" w:rsidRPr="008B573C">
              <w:rPr>
                <w:rFonts w:ascii="Arial" w:eastAsia="Times New Roman" w:hAnsi="Arial" w:cs="Arial"/>
                <w:sz w:val="24"/>
                <w:szCs w:val="24"/>
                <w:lang w:val="es-ES" w:eastAsia="es-ES"/>
              </w:rPr>
              <w:t>.Ciencias Naturales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16E01E" w14:textId="77777777" w:rsidR="00A02BD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152</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7A09CA4"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7A61854"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2C4C25C6" w14:textId="77777777" w:rsidTr="001D24C2">
        <w:trPr>
          <w:trHeight w:val="21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6DA8170"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EA5D7D" w:rsidRPr="008B573C">
              <w:rPr>
                <w:rFonts w:ascii="Arial" w:eastAsia="Times New Roman" w:hAnsi="Arial" w:cs="Arial"/>
                <w:sz w:val="24"/>
                <w:szCs w:val="24"/>
                <w:lang w:val="es-ES" w:eastAsia="es-ES"/>
              </w:rPr>
              <w:t>.Tecnología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A457D0" w14:textId="77777777" w:rsidR="00A02BD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38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6C9B442"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3151ED2"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18DC06A6" w14:textId="77777777" w:rsidTr="001D24C2">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051DB59" w14:textId="77777777" w:rsidR="00A02BD7" w:rsidRPr="008B573C" w:rsidRDefault="00266126"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7.Artes Visuales </w:t>
            </w:r>
            <w:r w:rsidR="009E2143" w:rsidRPr="008B573C">
              <w:rPr>
                <w:rFonts w:ascii="Arial" w:eastAsia="Times New Roman" w:hAnsi="Arial" w:cs="Arial"/>
                <w:sz w:val="24"/>
                <w:szCs w:val="24"/>
                <w:lang w:val="es-ES" w:eastAsia="es-ES"/>
              </w:rPr>
              <w:t>y Música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58A492" w14:textId="77777777" w:rsidR="00A02BD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114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6AE5A91"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9D5599F"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17375244" w14:textId="77777777" w:rsidTr="001D24C2">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BF7D8A2"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8.Educación Física</w:t>
            </w:r>
            <w:r w:rsidR="00EA5D7D" w:rsidRPr="008B573C">
              <w:rPr>
                <w:rFonts w:ascii="Arial" w:eastAsia="Times New Roman" w:hAnsi="Arial" w:cs="Arial"/>
                <w:sz w:val="24"/>
                <w:szCs w:val="24"/>
                <w:lang w:val="es-ES" w:eastAsia="es-ES"/>
              </w:rPr>
              <w:t xml:space="preserve"> y Salud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E9FE1" w14:textId="77777777" w:rsidR="00A02BD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388838F"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72BD27F"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41C6D0CB" w14:textId="77777777" w:rsidTr="001D24C2">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05BC568"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9.Orientación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B1044B" w14:textId="77777777" w:rsidR="00A02BD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38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0FE7F18"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E5EB15B"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6DD121FE" w14:textId="77777777" w:rsidTr="001D24C2">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344C268" w14:textId="77777777" w:rsidR="00A02BD7" w:rsidRPr="008B573C" w:rsidRDefault="00A02BD7"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10.Religión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E2CE45" w14:textId="77777777" w:rsidR="00A02BD7"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B1019A4" w14:textId="77777777" w:rsidR="00A02BD7" w:rsidRPr="008B573C"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3B47A9F" w14:textId="77777777" w:rsidR="00A02BD7" w:rsidRPr="008B573C" w:rsidRDefault="00A02BD7" w:rsidP="00F2298B">
            <w:pPr>
              <w:ind w:right="368" w:firstLine="0"/>
              <w:jc w:val="center"/>
              <w:rPr>
                <w:rFonts w:ascii="Arial" w:eastAsia="Times New Roman" w:hAnsi="Arial" w:cs="Arial"/>
                <w:lang w:val="es-ES"/>
              </w:rPr>
            </w:pPr>
          </w:p>
        </w:tc>
      </w:tr>
      <w:tr w:rsidR="00A02BD7" w:rsidRPr="008B573C" w14:paraId="3821A3A6" w14:textId="77777777" w:rsidTr="001D24C2">
        <w:tc>
          <w:tcPr>
            <w:tcW w:w="4679" w:type="dxa"/>
            <w:tcBorders>
              <w:top w:val="single" w:sz="4" w:space="0" w:color="auto"/>
              <w:left w:val="single" w:sz="4" w:space="0" w:color="auto"/>
              <w:bottom w:val="single" w:sz="4" w:space="0" w:color="auto"/>
              <w:right w:val="single" w:sz="4" w:space="0" w:color="auto"/>
            </w:tcBorders>
            <w:shd w:val="clear" w:color="auto" w:fill="auto"/>
          </w:tcPr>
          <w:p w14:paraId="0B11ED69" w14:textId="77777777" w:rsidR="00A02BD7" w:rsidRPr="008B573C" w:rsidRDefault="007C70C2" w:rsidP="00F2298B">
            <w:pPr>
              <w:ind w:right="368" w:firstLine="0"/>
              <w:rPr>
                <w:rFonts w:ascii="Arial" w:eastAsia="Times New Roman" w:hAnsi="Arial" w:cs="Arial"/>
                <w:b/>
                <w:sz w:val="18"/>
                <w:szCs w:val="18"/>
                <w:lang w:val="es-ES"/>
              </w:rPr>
            </w:pPr>
            <w:r w:rsidRPr="008B573C">
              <w:rPr>
                <w:rFonts w:ascii="Arial" w:eastAsia="Times New Roman" w:hAnsi="Arial" w:cs="Arial"/>
                <w:b/>
                <w:sz w:val="18"/>
                <w:szCs w:val="18"/>
                <w:lang w:val="es-ES"/>
              </w:rPr>
              <w:t xml:space="preserve">SUB TOTAL TIEMPO MÍNIMO ANUAL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D8A6B" w14:textId="77777777" w:rsidR="00A02BD7" w:rsidRPr="008B573C" w:rsidRDefault="00F300EE"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1216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D440A54" w14:textId="77777777" w:rsidR="00A02BD7" w:rsidRPr="008B573C" w:rsidRDefault="00A02BD7" w:rsidP="00F2298B">
            <w:pPr>
              <w:ind w:right="368" w:firstLine="0"/>
              <w:rPr>
                <w:rFonts w:ascii="Arial" w:eastAsia="Times New Roman" w:hAnsi="Arial" w:cs="Arial"/>
                <w:sz w:val="24"/>
                <w:szCs w:val="24"/>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64D2216" w14:textId="77777777" w:rsidR="00A02BD7" w:rsidRPr="008B573C" w:rsidRDefault="00A02BD7" w:rsidP="00F2298B">
            <w:pPr>
              <w:ind w:right="368" w:firstLine="0"/>
              <w:rPr>
                <w:rFonts w:ascii="Arial" w:eastAsia="Times New Roman" w:hAnsi="Arial" w:cs="Arial"/>
                <w:sz w:val="24"/>
                <w:szCs w:val="24"/>
                <w:lang w:val="es-ES"/>
              </w:rPr>
            </w:pPr>
          </w:p>
        </w:tc>
      </w:tr>
      <w:tr w:rsidR="00A02BD7" w:rsidRPr="008B573C" w14:paraId="033D105F" w14:textId="77777777" w:rsidTr="001D24C2">
        <w:trPr>
          <w:trHeight w:val="19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D8FE23B" w14:textId="77777777" w:rsidR="007C70C2" w:rsidRPr="008B573C" w:rsidRDefault="00EA5D7D"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TIEMPO </w:t>
            </w:r>
            <w:r w:rsidR="009E2143" w:rsidRPr="008B573C">
              <w:rPr>
                <w:rFonts w:ascii="Arial" w:eastAsia="Times New Roman" w:hAnsi="Arial" w:cs="Arial"/>
                <w:b/>
                <w:sz w:val="18"/>
                <w:szCs w:val="18"/>
                <w:lang w:val="es-ES" w:eastAsia="es-ES"/>
              </w:rPr>
              <w:t>DE LIBRE</w:t>
            </w:r>
            <w:r w:rsidR="00A02BD7" w:rsidRPr="008B573C">
              <w:rPr>
                <w:rFonts w:ascii="Arial" w:eastAsia="Times New Roman" w:hAnsi="Arial" w:cs="Arial"/>
                <w:b/>
                <w:sz w:val="18"/>
                <w:szCs w:val="18"/>
                <w:lang w:val="es-ES" w:eastAsia="es-ES"/>
              </w:rPr>
              <w:t xml:space="preserve"> DISPOSICIÓN (LD)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6E3DA" w14:textId="77777777" w:rsidR="00A02BD7" w:rsidRPr="008B573C" w:rsidRDefault="00EA5D7D"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228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BBFE3C3" w14:textId="77777777" w:rsidR="00A02BD7" w:rsidRPr="008B573C" w:rsidRDefault="00A02BD7" w:rsidP="00F2298B">
            <w:pPr>
              <w:ind w:right="368" w:firstLine="0"/>
              <w:jc w:val="center"/>
              <w:rPr>
                <w:rFonts w:ascii="Arial" w:eastAsia="Times New Roman" w:hAnsi="Arial" w:cs="Arial"/>
                <w:sz w:val="24"/>
                <w:szCs w:val="24"/>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B9160D8" w14:textId="77777777" w:rsidR="00A02BD7" w:rsidRPr="008B573C" w:rsidRDefault="00A02BD7" w:rsidP="00F2298B">
            <w:pPr>
              <w:ind w:right="368" w:firstLine="0"/>
              <w:rPr>
                <w:rFonts w:ascii="Arial" w:eastAsia="Times New Roman" w:hAnsi="Arial" w:cs="Arial"/>
                <w:sz w:val="24"/>
                <w:szCs w:val="24"/>
                <w:lang w:val="es-ES"/>
              </w:rPr>
            </w:pPr>
          </w:p>
        </w:tc>
      </w:tr>
      <w:tr w:rsidR="007C70C2" w:rsidRPr="008B573C" w14:paraId="411FAF2D" w14:textId="77777777" w:rsidTr="001D24C2">
        <w:trPr>
          <w:trHeight w:val="22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8A9AE14" w14:textId="77777777" w:rsidR="007C70C2" w:rsidRPr="008B573C" w:rsidRDefault="007C70C2"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Nombre </w:t>
            </w:r>
            <w:r w:rsidR="00D80B4C" w:rsidRPr="008B573C">
              <w:rPr>
                <w:rFonts w:ascii="Arial" w:eastAsia="Times New Roman" w:hAnsi="Arial" w:cs="Arial"/>
                <w:b/>
                <w:sz w:val="18"/>
                <w:szCs w:val="18"/>
                <w:lang w:val="es-ES" w:eastAsia="es-ES"/>
              </w:rPr>
              <w:t xml:space="preserve">Talleres JEC </w:t>
            </w:r>
            <w:r w:rsidRPr="008B573C">
              <w:rPr>
                <w:rFonts w:ascii="Arial" w:eastAsia="Times New Roman" w:hAnsi="Arial" w:cs="Arial"/>
                <w:b/>
                <w:sz w:val="18"/>
                <w:szCs w:val="18"/>
                <w:lang w:val="es-ES" w:eastAsia="es-ES"/>
              </w:rPr>
              <w:t xml:space="preserve">y </w:t>
            </w:r>
            <w:proofErr w:type="spellStart"/>
            <w:r w:rsidRPr="008B573C">
              <w:rPr>
                <w:rFonts w:ascii="Arial" w:eastAsia="Times New Roman" w:hAnsi="Arial" w:cs="Arial"/>
                <w:b/>
                <w:sz w:val="18"/>
                <w:szCs w:val="18"/>
                <w:lang w:val="es-ES" w:eastAsia="es-ES"/>
              </w:rPr>
              <w:t>Nº</w:t>
            </w:r>
            <w:proofErr w:type="spellEnd"/>
            <w:r w:rsidRPr="008B573C">
              <w:rPr>
                <w:rFonts w:ascii="Arial" w:eastAsia="Times New Roman" w:hAnsi="Arial" w:cs="Arial"/>
                <w:b/>
                <w:sz w:val="18"/>
                <w:szCs w:val="18"/>
                <w:lang w:val="es-ES" w:eastAsia="es-ES"/>
              </w:rPr>
              <w:t xml:space="preserve"> de Hrs. Talleres </w:t>
            </w:r>
            <w:proofErr w:type="gramStart"/>
            <w:r w:rsidRPr="008B573C">
              <w:rPr>
                <w:rFonts w:ascii="Arial" w:eastAsia="Times New Roman" w:hAnsi="Arial" w:cs="Arial"/>
                <w:b/>
                <w:sz w:val="18"/>
                <w:szCs w:val="18"/>
                <w:lang w:val="es-ES" w:eastAsia="es-ES"/>
              </w:rPr>
              <w:t>JEC  (</w:t>
            </w:r>
            <w:proofErr w:type="gramEnd"/>
            <w:r w:rsidRPr="008B573C">
              <w:rPr>
                <w:rFonts w:ascii="Arial" w:eastAsia="Times New Roman" w:hAnsi="Arial" w:cs="Arial"/>
                <w:b/>
                <w:sz w:val="18"/>
                <w:szCs w:val="18"/>
                <w:lang w:val="es-ES" w:eastAsia="es-ES"/>
              </w:rPr>
              <w:t>1)</w:t>
            </w:r>
          </w:p>
          <w:p w14:paraId="00881D7F" w14:textId="77777777" w:rsidR="007C70C2" w:rsidRPr="008B573C" w:rsidRDefault="007C70C2" w:rsidP="00F2298B">
            <w:pPr>
              <w:ind w:right="368" w:firstLine="0"/>
              <w:rPr>
                <w:rFonts w:ascii="Arial" w:eastAsia="Times New Roman" w:hAnsi="Arial" w:cs="Arial"/>
                <w:b/>
                <w:sz w:val="18"/>
                <w:szCs w:val="18"/>
                <w:lang w:val="es-ES" w:eastAsia="es-ES"/>
              </w:rPr>
            </w:pPr>
          </w:p>
          <w:p w14:paraId="00E04EA8" w14:textId="77777777" w:rsidR="007C70C2" w:rsidRPr="008B573C" w:rsidRDefault="007C70C2" w:rsidP="00F2298B">
            <w:pPr>
              <w:ind w:right="368" w:firstLine="0"/>
              <w:rPr>
                <w:rFonts w:ascii="Arial" w:eastAsia="Times New Roman" w:hAnsi="Arial" w:cs="Arial"/>
                <w:b/>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363B61" w14:textId="77777777" w:rsidR="007C70C2" w:rsidRPr="008B573C" w:rsidRDefault="007C70C2" w:rsidP="00F2298B">
            <w:pPr>
              <w:ind w:right="368"/>
              <w:jc w:val="center"/>
              <w:rPr>
                <w:rFonts w:ascii="Arial" w:eastAsia="Times New Roman" w:hAnsi="Arial" w:cs="Arial"/>
                <w:sz w:val="24"/>
                <w:szCs w:val="24"/>
                <w:lang w:val="es-ES"/>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390CDFF" w14:textId="77777777" w:rsidR="007C70C2" w:rsidRPr="008B573C" w:rsidRDefault="007C70C2" w:rsidP="00F2298B">
            <w:pPr>
              <w:ind w:right="368"/>
              <w:rPr>
                <w:rFonts w:ascii="Arial" w:eastAsia="Times New Roman" w:hAnsi="Arial" w:cs="Arial"/>
                <w:sz w:val="24"/>
                <w:szCs w:val="24"/>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53B5B05" w14:textId="77777777" w:rsidR="007C70C2" w:rsidRPr="008B573C" w:rsidRDefault="007C70C2" w:rsidP="00F2298B">
            <w:pPr>
              <w:ind w:right="368" w:firstLine="0"/>
              <w:rPr>
                <w:rFonts w:ascii="Arial" w:eastAsia="Times New Roman" w:hAnsi="Arial" w:cs="Arial"/>
                <w:sz w:val="24"/>
                <w:szCs w:val="24"/>
                <w:lang w:val="es-ES"/>
              </w:rPr>
            </w:pPr>
          </w:p>
        </w:tc>
      </w:tr>
      <w:tr w:rsidR="00A02BD7" w:rsidRPr="008B573C" w14:paraId="4C7A1544" w14:textId="77777777" w:rsidTr="001D24C2">
        <w:tc>
          <w:tcPr>
            <w:tcW w:w="4679" w:type="dxa"/>
            <w:tcBorders>
              <w:top w:val="single" w:sz="4" w:space="0" w:color="auto"/>
              <w:left w:val="single" w:sz="4" w:space="0" w:color="auto"/>
              <w:bottom w:val="single" w:sz="4" w:space="0" w:color="auto"/>
              <w:right w:val="single" w:sz="4" w:space="0" w:color="auto"/>
            </w:tcBorders>
            <w:shd w:val="clear" w:color="auto" w:fill="auto"/>
          </w:tcPr>
          <w:p w14:paraId="77901B73" w14:textId="77777777" w:rsidR="00A02BD7" w:rsidRPr="008B573C" w:rsidRDefault="00EA5D7D" w:rsidP="00F2298B">
            <w:pPr>
              <w:ind w:right="368" w:firstLine="0"/>
              <w:rPr>
                <w:rFonts w:ascii="Arial" w:eastAsia="Times New Roman" w:hAnsi="Arial" w:cs="Arial"/>
                <w:b/>
                <w:sz w:val="18"/>
                <w:szCs w:val="18"/>
                <w:lang w:eastAsia="es-ES"/>
              </w:rPr>
            </w:pPr>
            <w:r w:rsidRPr="008B573C">
              <w:rPr>
                <w:rFonts w:ascii="Arial" w:eastAsia="Times New Roman" w:hAnsi="Arial" w:cs="Arial"/>
                <w:b/>
                <w:sz w:val="18"/>
                <w:szCs w:val="18"/>
                <w:lang w:eastAsia="es-ES"/>
              </w:rPr>
              <w:t xml:space="preserve">TOTAL TIEMPO MÍNIMO    </w:t>
            </w:r>
            <w:proofErr w:type="gramStart"/>
            <w:r w:rsidRPr="008B573C">
              <w:rPr>
                <w:rFonts w:ascii="Arial" w:eastAsia="Times New Roman" w:hAnsi="Arial" w:cs="Arial"/>
                <w:b/>
                <w:sz w:val="18"/>
                <w:szCs w:val="18"/>
                <w:lang w:eastAsia="es-ES"/>
              </w:rPr>
              <w:t xml:space="preserve">  </w:t>
            </w:r>
            <w:r w:rsidR="00A02BD7" w:rsidRPr="008B573C">
              <w:rPr>
                <w:rFonts w:ascii="Arial" w:eastAsia="Times New Roman" w:hAnsi="Arial" w:cs="Arial"/>
                <w:b/>
                <w:sz w:val="18"/>
                <w:szCs w:val="18"/>
                <w:lang w:eastAsia="es-ES"/>
              </w:rPr>
              <w:t xml:space="preserve"> </w:t>
            </w:r>
            <w:r w:rsidRPr="008B573C">
              <w:rPr>
                <w:rFonts w:ascii="Arial" w:eastAsia="Times New Roman" w:hAnsi="Arial" w:cs="Arial"/>
                <w:b/>
                <w:sz w:val="18"/>
                <w:szCs w:val="18"/>
                <w:lang w:eastAsia="es-ES"/>
              </w:rPr>
              <w:t>(</w:t>
            </w:r>
            <w:proofErr w:type="gramEnd"/>
            <w:r w:rsidRPr="008B573C">
              <w:rPr>
                <w:rFonts w:ascii="Arial" w:eastAsia="Times New Roman" w:hAnsi="Arial" w:cs="Arial"/>
                <w:b/>
                <w:sz w:val="18"/>
                <w:szCs w:val="18"/>
                <w:lang w:eastAsia="es-ES"/>
              </w:rPr>
              <w:t>anual y semanal)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79FD44" w14:textId="77777777" w:rsidR="00A02BD7" w:rsidRPr="008B573C" w:rsidRDefault="00F300EE"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1444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8F60885" w14:textId="77777777" w:rsidR="00A02BD7" w:rsidRPr="008B573C" w:rsidRDefault="00A02BD7" w:rsidP="00F2298B">
            <w:pPr>
              <w:ind w:right="368" w:firstLine="0"/>
              <w:rPr>
                <w:rFonts w:ascii="Arial" w:eastAsia="Times New Roman" w:hAnsi="Arial" w:cs="Arial"/>
                <w:sz w:val="24"/>
                <w:szCs w:val="24"/>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1B1C907" w14:textId="77777777" w:rsidR="00A02BD7" w:rsidRPr="008B573C" w:rsidRDefault="00A02BD7" w:rsidP="00F2298B">
            <w:pPr>
              <w:ind w:right="368" w:firstLine="0"/>
              <w:rPr>
                <w:rFonts w:ascii="Arial" w:eastAsia="Times New Roman" w:hAnsi="Arial" w:cs="Arial"/>
                <w:sz w:val="24"/>
                <w:szCs w:val="24"/>
                <w:lang w:val="es-ES"/>
              </w:rPr>
            </w:pPr>
          </w:p>
        </w:tc>
      </w:tr>
      <w:tr w:rsidR="00A02BD7" w:rsidRPr="008B573C" w14:paraId="39B31678" w14:textId="77777777" w:rsidTr="001D24C2">
        <w:tc>
          <w:tcPr>
            <w:tcW w:w="4679" w:type="dxa"/>
            <w:tcBorders>
              <w:top w:val="single" w:sz="4" w:space="0" w:color="auto"/>
              <w:left w:val="single" w:sz="4" w:space="0" w:color="auto"/>
              <w:bottom w:val="single" w:sz="4" w:space="0" w:color="auto"/>
              <w:right w:val="single" w:sz="4" w:space="0" w:color="auto"/>
            </w:tcBorders>
            <w:shd w:val="clear" w:color="auto" w:fill="auto"/>
          </w:tcPr>
          <w:p w14:paraId="028EB822" w14:textId="77777777" w:rsidR="00A02BD7" w:rsidRPr="008B573C" w:rsidRDefault="00A02BD7" w:rsidP="00F2298B">
            <w:pPr>
              <w:ind w:right="368" w:firstLine="0"/>
              <w:jc w:val="center"/>
              <w:rPr>
                <w:rFonts w:ascii="Arial" w:eastAsia="Times New Roman" w:hAnsi="Arial" w:cs="Arial"/>
                <w:b/>
                <w:sz w:val="18"/>
                <w:szCs w:val="18"/>
                <w:lang w:eastAsia="es-ES"/>
              </w:rPr>
            </w:pPr>
            <w:r w:rsidRPr="008B573C">
              <w:rPr>
                <w:rFonts w:ascii="Arial" w:eastAsia="Times New Roman" w:hAnsi="Arial" w:cs="Arial"/>
                <w:b/>
                <w:sz w:val="18"/>
                <w:szCs w:val="18"/>
                <w:lang w:eastAsia="es-ES"/>
              </w:rPr>
              <w:t>NÚMERO DE SEMANAS ANUALES DURACIÓN AÑO LECTIVO</w:t>
            </w:r>
            <w:r w:rsidR="00F300EE" w:rsidRPr="008B573C">
              <w:rPr>
                <w:rFonts w:ascii="Arial" w:eastAsia="Times New Roman" w:hAnsi="Arial" w:cs="Arial"/>
                <w:b/>
                <w:sz w:val="18"/>
                <w:szCs w:val="18"/>
                <w:lang w:eastAsia="es-ES"/>
              </w:rPr>
              <w:t xml:space="preserve"> MINEDUC/ </w:t>
            </w:r>
            <w:r w:rsidRPr="008B573C">
              <w:rPr>
                <w:rFonts w:ascii="Arial" w:eastAsia="Times New Roman" w:hAnsi="Arial" w:cs="Arial"/>
                <w:b/>
                <w:sz w:val="18"/>
                <w:szCs w:val="18"/>
                <w:lang w:eastAsia="es-ES"/>
              </w:rPr>
              <w:t>ESTABLECIMIENTO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3AAF71" w14:textId="77777777" w:rsidR="00A02BD7" w:rsidRPr="008B573C" w:rsidRDefault="00F300EE" w:rsidP="00F2298B">
            <w:pPr>
              <w:ind w:right="368" w:firstLine="0"/>
              <w:jc w:val="center"/>
              <w:rPr>
                <w:rFonts w:ascii="Arial" w:eastAsia="Times New Roman" w:hAnsi="Arial" w:cs="Arial"/>
                <w:sz w:val="24"/>
                <w:szCs w:val="24"/>
              </w:rPr>
            </w:pPr>
            <w:r w:rsidRPr="008B573C">
              <w:rPr>
                <w:rFonts w:ascii="Arial" w:eastAsia="Times New Roman" w:hAnsi="Arial" w:cs="Arial"/>
                <w:sz w:val="24"/>
                <w:szCs w:val="24"/>
              </w:rPr>
              <w:t>38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E6959A5" w14:textId="77777777" w:rsidR="00A02BD7" w:rsidRPr="008B573C" w:rsidRDefault="00A02BD7" w:rsidP="00F2298B">
            <w:pPr>
              <w:ind w:right="368" w:firstLine="0"/>
              <w:rPr>
                <w:rFonts w:ascii="Arial" w:eastAsia="Times New Roman" w:hAnsi="Arial" w:cs="Arial"/>
                <w:sz w:val="24"/>
                <w:szCs w:val="24"/>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AA0E661" w14:textId="77777777" w:rsidR="00A02BD7" w:rsidRPr="008B573C" w:rsidRDefault="00A02BD7" w:rsidP="00F2298B">
            <w:pPr>
              <w:ind w:right="368" w:firstLine="0"/>
              <w:rPr>
                <w:rFonts w:ascii="Arial" w:eastAsia="Times New Roman" w:hAnsi="Arial" w:cs="Arial"/>
                <w:sz w:val="24"/>
                <w:szCs w:val="24"/>
                <w:lang w:val="es-ES"/>
              </w:rPr>
            </w:pPr>
          </w:p>
        </w:tc>
      </w:tr>
    </w:tbl>
    <w:p w14:paraId="2671BD68" w14:textId="77777777" w:rsidR="00B63511" w:rsidRPr="008B573C" w:rsidRDefault="00EA5D7D" w:rsidP="00F2298B">
      <w:pPr>
        <w:ind w:left="60" w:right="368" w:firstLine="0"/>
        <w:jc w:val="both"/>
        <w:rPr>
          <w:rFonts w:ascii="Arial" w:eastAsia="Times New Roman" w:hAnsi="Arial" w:cs="Arial"/>
          <w:sz w:val="18"/>
          <w:szCs w:val="18"/>
          <w:lang w:val="es-ES" w:eastAsia="es-ES"/>
        </w:rPr>
      </w:pPr>
      <w:r w:rsidRPr="008B573C">
        <w:rPr>
          <w:rFonts w:ascii="Arial" w:hAnsi="Arial" w:cs="Arial"/>
        </w:rPr>
        <w:t xml:space="preserve"> </w:t>
      </w:r>
      <w:r w:rsidRPr="008B573C">
        <w:rPr>
          <w:rFonts w:ascii="Arial" w:eastAsia="Times New Roman" w:hAnsi="Arial" w:cs="Arial"/>
          <w:lang w:val="es-ES" w:eastAsia="es-ES"/>
        </w:rPr>
        <w:t>(1)</w:t>
      </w:r>
      <w:r w:rsidRPr="008B573C">
        <w:rPr>
          <w:rFonts w:ascii="Arial" w:eastAsia="Times New Roman" w:hAnsi="Arial" w:cs="Arial"/>
          <w:lang w:val="es-ES" w:eastAsia="es-ES"/>
        </w:rPr>
        <w:tab/>
      </w:r>
      <w:r w:rsidRPr="008B573C">
        <w:rPr>
          <w:rFonts w:ascii="Arial" w:eastAsia="Times New Roman" w:hAnsi="Arial" w:cs="Arial"/>
          <w:sz w:val="18"/>
          <w:szCs w:val="18"/>
          <w:lang w:val="es-ES" w:eastAsia="es-ES"/>
        </w:rPr>
        <w:t xml:space="preserve">Señalar claramente, </w:t>
      </w:r>
      <w:proofErr w:type="spellStart"/>
      <w:r w:rsidRPr="008B573C">
        <w:rPr>
          <w:rFonts w:ascii="Arial" w:eastAsia="Times New Roman" w:hAnsi="Arial" w:cs="Arial"/>
          <w:sz w:val="18"/>
          <w:szCs w:val="18"/>
          <w:lang w:val="es-ES" w:eastAsia="es-ES"/>
        </w:rPr>
        <w:t>Nº</w:t>
      </w:r>
      <w:proofErr w:type="spellEnd"/>
      <w:r w:rsidRPr="008B573C">
        <w:rPr>
          <w:rFonts w:ascii="Arial" w:eastAsia="Times New Roman" w:hAnsi="Arial" w:cs="Arial"/>
          <w:sz w:val="18"/>
          <w:szCs w:val="18"/>
          <w:lang w:val="es-ES" w:eastAsia="es-ES"/>
        </w:rPr>
        <w:t xml:space="preserve"> de las Hrs. de </w:t>
      </w:r>
      <w:r w:rsidR="00750472">
        <w:rPr>
          <w:rFonts w:ascii="Arial" w:eastAsia="Times New Roman" w:hAnsi="Arial" w:cs="Arial"/>
          <w:sz w:val="18"/>
          <w:szCs w:val="18"/>
          <w:lang w:val="es-ES" w:eastAsia="es-ES"/>
        </w:rPr>
        <w:t>libre disposición</w:t>
      </w:r>
      <w:r w:rsidRPr="008B573C">
        <w:rPr>
          <w:rFonts w:ascii="Arial" w:eastAsia="Times New Roman" w:hAnsi="Arial" w:cs="Arial"/>
          <w:sz w:val="18"/>
          <w:szCs w:val="18"/>
          <w:lang w:val="es-ES" w:eastAsia="es-ES"/>
        </w:rPr>
        <w:t xml:space="preserve">, </w:t>
      </w:r>
      <w:r w:rsidR="009E2143" w:rsidRPr="008B573C">
        <w:rPr>
          <w:rFonts w:ascii="Arial" w:eastAsia="Times New Roman" w:hAnsi="Arial" w:cs="Arial"/>
          <w:sz w:val="18"/>
          <w:szCs w:val="18"/>
          <w:lang w:val="es-ES" w:eastAsia="es-ES"/>
        </w:rPr>
        <w:t>que se</w:t>
      </w:r>
      <w:r w:rsidRPr="008B573C">
        <w:rPr>
          <w:rFonts w:ascii="Arial" w:eastAsia="Times New Roman" w:hAnsi="Arial" w:cs="Arial"/>
          <w:sz w:val="18"/>
          <w:szCs w:val="18"/>
          <w:lang w:val="es-ES" w:eastAsia="es-ES"/>
        </w:rPr>
        <w:t xml:space="preserve"> distribuye</w:t>
      </w:r>
      <w:r w:rsidR="00CF1ED9" w:rsidRPr="008B573C">
        <w:rPr>
          <w:rFonts w:ascii="Arial" w:eastAsia="Times New Roman" w:hAnsi="Arial" w:cs="Arial"/>
          <w:sz w:val="18"/>
          <w:szCs w:val="18"/>
          <w:lang w:val="es-ES" w:eastAsia="es-ES"/>
        </w:rPr>
        <w:t xml:space="preserve">n por cada </w:t>
      </w:r>
      <w:r w:rsidRPr="008B573C">
        <w:rPr>
          <w:rFonts w:ascii="Arial" w:eastAsia="Times New Roman" w:hAnsi="Arial" w:cs="Arial"/>
          <w:sz w:val="18"/>
          <w:szCs w:val="18"/>
          <w:lang w:val="es-ES" w:eastAsia="es-ES"/>
        </w:rPr>
        <w:t>Taller JEC y/o e</w:t>
      </w:r>
      <w:r w:rsidR="00B63511" w:rsidRPr="008B573C">
        <w:rPr>
          <w:rFonts w:ascii="Arial" w:eastAsia="Times New Roman" w:hAnsi="Arial" w:cs="Arial"/>
          <w:sz w:val="18"/>
          <w:szCs w:val="18"/>
          <w:lang w:val="es-ES" w:eastAsia="es-ES"/>
        </w:rPr>
        <w:t xml:space="preserve">n extensión horaria asignaturas y a la vez, </w:t>
      </w:r>
      <w:r w:rsidR="00CF1ED9" w:rsidRPr="008B573C">
        <w:rPr>
          <w:rFonts w:ascii="Arial" w:eastAsia="Times New Roman" w:hAnsi="Arial" w:cs="Arial"/>
          <w:sz w:val="18"/>
          <w:szCs w:val="18"/>
          <w:lang w:val="es-ES" w:eastAsia="es-ES"/>
        </w:rPr>
        <w:t>registrar la</w:t>
      </w:r>
      <w:r w:rsidR="00B63511" w:rsidRPr="008B573C">
        <w:rPr>
          <w:rFonts w:ascii="Arial" w:eastAsia="Times New Roman" w:hAnsi="Arial" w:cs="Arial"/>
          <w:sz w:val="18"/>
          <w:szCs w:val="18"/>
          <w:lang w:val="es-ES" w:eastAsia="es-ES"/>
        </w:rPr>
        <w:t xml:space="preserve"> carga horaria de</w:t>
      </w:r>
      <w:r w:rsidR="00CF1ED9" w:rsidRPr="008B573C">
        <w:rPr>
          <w:rFonts w:ascii="Arial" w:eastAsia="Times New Roman" w:hAnsi="Arial" w:cs="Arial"/>
          <w:sz w:val="18"/>
          <w:szCs w:val="18"/>
          <w:lang w:val="es-ES" w:eastAsia="es-ES"/>
        </w:rPr>
        <w:t xml:space="preserve"> la totalidad </w:t>
      </w:r>
      <w:r w:rsidR="00C22760" w:rsidRPr="008B573C">
        <w:rPr>
          <w:rFonts w:ascii="Arial" w:eastAsia="Times New Roman" w:hAnsi="Arial" w:cs="Arial"/>
          <w:sz w:val="18"/>
          <w:szCs w:val="18"/>
          <w:lang w:val="es-ES" w:eastAsia="es-ES"/>
        </w:rPr>
        <w:t>del plan</w:t>
      </w:r>
      <w:r w:rsidR="00B63511" w:rsidRPr="008B573C">
        <w:rPr>
          <w:rFonts w:ascii="Arial" w:eastAsia="Times New Roman" w:hAnsi="Arial" w:cs="Arial"/>
          <w:sz w:val="18"/>
          <w:szCs w:val="18"/>
          <w:lang w:val="es-ES" w:eastAsia="es-ES"/>
        </w:rPr>
        <w:t xml:space="preserve"> de estudio, que desarrolla su establecimiento.</w:t>
      </w:r>
    </w:p>
    <w:p w14:paraId="747C0104" w14:textId="77777777" w:rsidR="00B63511" w:rsidRPr="008B573C" w:rsidRDefault="00B63511" w:rsidP="00F2298B">
      <w:pPr>
        <w:ind w:right="368"/>
        <w:rPr>
          <w:rFonts w:ascii="Arial" w:eastAsia="Times New Roman" w:hAnsi="Arial" w:cs="Arial"/>
          <w:sz w:val="20"/>
          <w:szCs w:val="20"/>
          <w:lang w:eastAsia="es-ES"/>
        </w:rPr>
      </w:pPr>
    </w:p>
    <w:tbl>
      <w:tblPr>
        <w:tblW w:w="1039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5"/>
      </w:tblGrid>
      <w:tr w:rsidR="00C22760" w:rsidRPr="008B573C" w14:paraId="35E96669" w14:textId="77777777" w:rsidTr="001D24C2">
        <w:tblPrEx>
          <w:tblCellMar>
            <w:top w:w="0" w:type="dxa"/>
            <w:bottom w:w="0" w:type="dxa"/>
          </w:tblCellMar>
        </w:tblPrEx>
        <w:trPr>
          <w:trHeight w:val="6570"/>
        </w:trPr>
        <w:tc>
          <w:tcPr>
            <w:tcW w:w="10395" w:type="dxa"/>
          </w:tcPr>
          <w:p w14:paraId="543FE62C" w14:textId="77777777" w:rsidR="00C22760" w:rsidRPr="008B573C" w:rsidRDefault="00C22760" w:rsidP="00F2298B">
            <w:pPr>
              <w:ind w:left="330" w:right="368" w:firstLine="0"/>
              <w:jc w:val="both"/>
              <w:rPr>
                <w:rFonts w:ascii="Arial" w:eastAsia="Times New Roman" w:hAnsi="Arial" w:cs="Arial"/>
                <w:lang w:val="es-ES" w:eastAsia="es-ES"/>
              </w:rPr>
            </w:pPr>
          </w:p>
          <w:p w14:paraId="326DF93B" w14:textId="77777777" w:rsidR="00C22760" w:rsidRPr="008B573C" w:rsidRDefault="00C22760" w:rsidP="00F2298B">
            <w:pPr>
              <w:ind w:left="330" w:right="368" w:firstLine="0"/>
              <w:jc w:val="both"/>
              <w:rPr>
                <w:rFonts w:ascii="Arial" w:eastAsia="Times New Roman" w:hAnsi="Arial" w:cs="Arial"/>
                <w:lang w:eastAsia="es-ES"/>
              </w:rPr>
            </w:pPr>
            <w:bookmarkStart w:id="5" w:name="_Hlk81495391"/>
            <w:r w:rsidRPr="008B573C">
              <w:rPr>
                <w:rFonts w:ascii="Arial" w:eastAsia="Times New Roman" w:hAnsi="Arial" w:cs="Arial"/>
                <w:b/>
                <w:sz w:val="28"/>
                <w:szCs w:val="28"/>
                <w:lang w:eastAsia="es-ES"/>
              </w:rPr>
              <w:t>El Plan de Estudio de Las Escuelas Especiales</w:t>
            </w:r>
            <w:r w:rsidRPr="008B573C">
              <w:rPr>
                <w:rFonts w:ascii="Arial" w:eastAsia="Times New Roman" w:hAnsi="Arial" w:cs="Arial"/>
                <w:lang w:eastAsia="es-ES"/>
              </w:rPr>
              <w:t xml:space="preserve"> , se homologa al plan de estudio de Educación Básica, según los cursos que correspondan a las edades ; por cuanto la Educación Especial,  a la luz del actual escenario, en que el concepto de </w:t>
            </w:r>
            <w:r w:rsidRPr="008B573C">
              <w:rPr>
                <w:rFonts w:ascii="Arial" w:eastAsia="Times New Roman" w:hAnsi="Arial" w:cs="Arial"/>
                <w:b/>
                <w:lang w:eastAsia="es-ES"/>
              </w:rPr>
              <w:t>Necesidades    Educativas Especiales</w:t>
            </w:r>
            <w:r w:rsidRPr="008B573C">
              <w:rPr>
                <w:rFonts w:ascii="Arial" w:eastAsia="Times New Roman" w:hAnsi="Arial" w:cs="Arial"/>
                <w:lang w:eastAsia="es-ES"/>
              </w:rPr>
              <w:t xml:space="preserve"> (NEE) transita de un </w:t>
            </w:r>
            <w:r w:rsidRPr="008B573C">
              <w:rPr>
                <w:rFonts w:ascii="Arial" w:eastAsia="Times New Roman" w:hAnsi="Arial" w:cs="Arial"/>
                <w:b/>
                <w:lang w:eastAsia="es-ES"/>
              </w:rPr>
              <w:t xml:space="preserve">modelo centrado en el déficit </w:t>
            </w:r>
            <w:r w:rsidRPr="008B573C">
              <w:rPr>
                <w:rFonts w:ascii="Arial" w:eastAsia="Times New Roman" w:hAnsi="Arial" w:cs="Arial"/>
                <w:lang w:eastAsia="es-ES"/>
              </w:rPr>
              <w:t xml:space="preserve">, hacia un </w:t>
            </w:r>
            <w:r w:rsidRPr="008B573C">
              <w:rPr>
                <w:rFonts w:ascii="Arial" w:eastAsia="Times New Roman" w:hAnsi="Arial" w:cs="Arial"/>
                <w:b/>
                <w:lang w:eastAsia="es-ES"/>
              </w:rPr>
              <w:t xml:space="preserve">enfoque </w:t>
            </w:r>
            <w:r w:rsidR="00396061">
              <w:rPr>
                <w:rFonts w:ascii="Arial" w:eastAsia="Times New Roman" w:hAnsi="Arial" w:cs="Arial"/>
                <w:b/>
                <w:lang w:eastAsia="es-ES"/>
              </w:rPr>
              <w:t xml:space="preserve">de derecho </w:t>
            </w:r>
            <w:r w:rsidRPr="008B573C">
              <w:rPr>
                <w:rFonts w:ascii="Arial" w:eastAsia="Times New Roman" w:hAnsi="Arial" w:cs="Arial"/>
                <w:b/>
                <w:lang w:eastAsia="es-ES"/>
              </w:rPr>
              <w:t>educativo,</w:t>
            </w:r>
            <w:r w:rsidRPr="008B573C">
              <w:rPr>
                <w:rFonts w:ascii="Arial" w:eastAsia="Times New Roman" w:hAnsi="Arial" w:cs="Arial"/>
                <w:lang w:eastAsia="es-ES"/>
              </w:rPr>
              <w:t xml:space="preserve"> que implica el desarrollo integral de las características individuales de las y los estudiantes, en este sentido, los establecimientos educacionales están llamados a proporcionar todos los apoyos necesarios para asegurar aprendizajes de calidad y un trabajo colaborativo en equipos, esto es, incorporar las innovaciones y adecuaciones curriculares, como lo establece el </w:t>
            </w:r>
            <w:r w:rsidRPr="008B573C">
              <w:rPr>
                <w:rFonts w:ascii="Arial" w:eastAsia="Times New Roman" w:hAnsi="Arial" w:cs="Arial"/>
                <w:b/>
                <w:lang w:eastAsia="es-ES"/>
              </w:rPr>
              <w:t>decreto N° 83/2015 , el cual aprueba criterios y orientaciones de adecuación curricular para estudiantes con necesidades educativas especiales de Educación Parvularia y Educación Básica</w:t>
            </w:r>
            <w:r w:rsidRPr="008B573C">
              <w:rPr>
                <w:rFonts w:ascii="Arial" w:eastAsia="Times New Roman" w:hAnsi="Arial" w:cs="Arial"/>
                <w:lang w:eastAsia="es-ES"/>
              </w:rPr>
              <w:t>, de enseñanza regular, con o sin programas de integración  escolar .Asimismo, es importante   disponer de una infraestructura adecuada y los materiales de apoyo necesarios para permitir y facilitar a las personas con discapacidad, el acceso a los cursos o niveles existentes, brindándoles los recursos adicionales que requieren para asegurar su ingreso, permanencia y progreso en el sistema educacional, bajo una perspectiva de trayectoria educativa , plenamente inclusiva.</w:t>
            </w:r>
          </w:p>
          <w:p w14:paraId="3FFF1EB5" w14:textId="77777777" w:rsidR="00C22760" w:rsidRPr="008B573C" w:rsidRDefault="00C22760" w:rsidP="00F2298B">
            <w:pPr>
              <w:ind w:left="330" w:right="368" w:firstLine="0"/>
              <w:jc w:val="both"/>
              <w:rPr>
                <w:rFonts w:ascii="Arial" w:eastAsia="Times New Roman" w:hAnsi="Arial" w:cs="Arial"/>
                <w:lang w:eastAsia="es-ES"/>
              </w:rPr>
            </w:pPr>
          </w:p>
          <w:p w14:paraId="3949CA2A" w14:textId="77777777" w:rsidR="00C22760" w:rsidRPr="008B573C" w:rsidRDefault="00C22760" w:rsidP="00F2298B">
            <w:pPr>
              <w:ind w:left="330" w:right="368" w:firstLine="0"/>
              <w:jc w:val="both"/>
              <w:rPr>
                <w:rFonts w:ascii="Arial" w:eastAsia="Times New Roman" w:hAnsi="Arial" w:cs="Arial"/>
                <w:lang w:eastAsia="es-ES"/>
              </w:rPr>
            </w:pPr>
          </w:p>
          <w:p w14:paraId="5EDD80E0" w14:textId="77777777" w:rsidR="00C22760" w:rsidRPr="008B573C" w:rsidRDefault="00C22760" w:rsidP="00F2298B">
            <w:pPr>
              <w:ind w:left="330" w:right="368" w:firstLine="0"/>
              <w:jc w:val="both"/>
              <w:rPr>
                <w:rFonts w:ascii="Arial" w:eastAsia="Times New Roman" w:hAnsi="Arial" w:cs="Arial"/>
                <w:b/>
                <w:lang w:eastAsia="es-ES"/>
              </w:rPr>
            </w:pPr>
            <w:r w:rsidRPr="008B573C">
              <w:rPr>
                <w:rFonts w:ascii="Arial" w:eastAsia="Times New Roman" w:hAnsi="Arial" w:cs="Arial"/>
                <w:lang w:eastAsia="es-ES"/>
              </w:rPr>
              <w:t xml:space="preserve">     El decreto N° 83/2015 y a la luz de la normativa vigente (Ley N° 20422 y el DFL N° 2 de 2009),</w:t>
            </w:r>
            <w:r w:rsidR="00396061">
              <w:rPr>
                <w:rFonts w:ascii="Arial" w:eastAsia="Times New Roman" w:hAnsi="Arial" w:cs="Arial"/>
                <w:lang w:eastAsia="es-ES"/>
              </w:rPr>
              <w:t xml:space="preserve"> establece que toda la atención se homologa al curriculum nacional a excepción de los siguientes decretos </w:t>
            </w:r>
            <w:r w:rsidRPr="008B573C">
              <w:rPr>
                <w:rFonts w:ascii="Arial" w:eastAsia="Times New Roman" w:hAnsi="Arial" w:cs="Arial"/>
                <w:b/>
                <w:lang w:eastAsia="es-ES"/>
              </w:rPr>
              <w:t xml:space="preserve">N° 89/1990, N° 637/1994, N° 86/1990 y N° 87/1990, </w:t>
            </w:r>
            <w:r w:rsidR="00396061">
              <w:rPr>
                <w:rFonts w:ascii="Arial" w:eastAsia="Times New Roman" w:hAnsi="Arial" w:cs="Arial"/>
                <w:b/>
                <w:lang w:eastAsia="es-ES"/>
              </w:rPr>
              <w:t xml:space="preserve">y </w:t>
            </w:r>
            <w:r w:rsidRPr="008B573C">
              <w:rPr>
                <w:rFonts w:ascii="Arial" w:eastAsia="Times New Roman" w:hAnsi="Arial" w:cs="Arial"/>
                <w:b/>
                <w:lang w:eastAsia="es-ES"/>
              </w:rPr>
              <w:t>en todo lo que se establezca sólo para el Ciclo o Nivel de Formación Laboral.</w:t>
            </w:r>
          </w:p>
          <w:p w14:paraId="72A6067C" w14:textId="77777777" w:rsidR="00C22760" w:rsidRPr="008B573C" w:rsidRDefault="00C22760" w:rsidP="00F2298B">
            <w:pPr>
              <w:ind w:left="330" w:right="368" w:firstLine="0"/>
              <w:jc w:val="both"/>
              <w:rPr>
                <w:rFonts w:ascii="Arial" w:eastAsia="Times New Roman" w:hAnsi="Arial" w:cs="Arial"/>
                <w:lang w:eastAsia="es-ES"/>
              </w:rPr>
            </w:pPr>
          </w:p>
          <w:bookmarkEnd w:id="5"/>
          <w:p w14:paraId="6653BF93" w14:textId="77777777" w:rsidR="00C22760" w:rsidRPr="008B573C" w:rsidRDefault="00C22760" w:rsidP="00F2298B">
            <w:pPr>
              <w:ind w:left="330" w:right="368"/>
              <w:jc w:val="both"/>
              <w:rPr>
                <w:rFonts w:ascii="Arial" w:eastAsia="Times New Roman" w:hAnsi="Arial" w:cs="Arial"/>
                <w:lang w:val="es-ES" w:eastAsia="es-ES"/>
              </w:rPr>
            </w:pPr>
            <w:r w:rsidRPr="008B573C">
              <w:rPr>
                <w:rFonts w:ascii="Arial" w:eastAsia="Times New Roman" w:hAnsi="Arial" w:cs="Arial"/>
                <w:b/>
                <w:lang w:eastAsia="es-ES"/>
              </w:rPr>
              <w:t xml:space="preserve">    </w:t>
            </w:r>
          </w:p>
        </w:tc>
      </w:tr>
    </w:tbl>
    <w:p w14:paraId="560A9539" w14:textId="77777777" w:rsidR="00FB0266" w:rsidRPr="008B573C" w:rsidRDefault="00FB0266" w:rsidP="00F2298B">
      <w:pPr>
        <w:ind w:right="368" w:firstLine="0"/>
        <w:jc w:val="both"/>
        <w:rPr>
          <w:rFonts w:ascii="Arial" w:eastAsia="Times New Roman" w:hAnsi="Arial" w:cs="Arial"/>
          <w:lang w:val="es-ES" w:eastAsia="es-ES"/>
        </w:rPr>
      </w:pPr>
    </w:p>
    <w:p w14:paraId="6F0B85B2" w14:textId="77777777" w:rsidR="00A60FBC" w:rsidRPr="008B573C" w:rsidRDefault="00A60FBC" w:rsidP="00F2298B">
      <w:pPr>
        <w:ind w:right="368" w:firstLine="0"/>
        <w:jc w:val="both"/>
        <w:rPr>
          <w:rFonts w:ascii="Arial" w:eastAsia="Times New Roman" w:hAnsi="Arial" w:cs="Arial"/>
          <w:lang w:val="es-ES" w:eastAsia="es-ES"/>
        </w:rPr>
      </w:pPr>
    </w:p>
    <w:p w14:paraId="2814DD46" w14:textId="77777777" w:rsidR="00353B16" w:rsidRPr="008B573C" w:rsidRDefault="00353B16" w:rsidP="00F2298B">
      <w:pPr>
        <w:ind w:right="368" w:firstLine="0"/>
        <w:jc w:val="both"/>
        <w:rPr>
          <w:rFonts w:ascii="Arial" w:eastAsia="Times New Roman" w:hAnsi="Arial" w:cs="Arial"/>
          <w:lang w:val="es-ES" w:eastAsia="es-ES"/>
        </w:rPr>
      </w:pPr>
    </w:p>
    <w:p w14:paraId="43799794" w14:textId="77777777" w:rsidR="0025601B" w:rsidRPr="008B573C" w:rsidRDefault="000931C0"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 xml:space="preserve">PLAN DE ESTUDIO EDUCACIÓN MEDIA:  </w:t>
      </w:r>
    </w:p>
    <w:p w14:paraId="2AB8D7BE" w14:textId="77777777" w:rsidR="0025601B" w:rsidRPr="008B573C" w:rsidRDefault="0025601B" w:rsidP="0025601B">
      <w:pPr>
        <w:pStyle w:val="Prrafodelista"/>
        <w:ind w:left="380" w:right="368" w:firstLine="0"/>
        <w:jc w:val="both"/>
        <w:rPr>
          <w:rFonts w:ascii="Arial" w:eastAsia="Times New Roman" w:hAnsi="Arial" w:cs="Arial"/>
          <w:b/>
          <w:lang w:val="es-ES" w:eastAsia="es-ES"/>
        </w:rPr>
      </w:pPr>
    </w:p>
    <w:p w14:paraId="103958BC" w14:textId="77777777" w:rsidR="0025601B" w:rsidRPr="008B573C" w:rsidRDefault="0025601B" w:rsidP="0025601B">
      <w:pPr>
        <w:pStyle w:val="Prrafodelista"/>
        <w:ind w:left="380" w:right="368" w:firstLine="0"/>
        <w:jc w:val="both"/>
        <w:rPr>
          <w:rFonts w:ascii="Arial" w:eastAsia="Times New Roman" w:hAnsi="Arial" w:cs="Arial"/>
          <w:b/>
          <w:lang w:val="es-ES" w:eastAsia="es-ES"/>
        </w:rPr>
      </w:pPr>
      <w:r w:rsidRPr="008B573C">
        <w:rPr>
          <w:rFonts w:ascii="Arial" w:eastAsia="Times New Roman" w:hAnsi="Arial" w:cs="Arial"/>
          <w:b/>
          <w:lang w:val="es-ES" w:eastAsia="es-ES"/>
        </w:rPr>
        <w:t xml:space="preserve">Plan de Estudio 1° y 2° Medio </w:t>
      </w:r>
    </w:p>
    <w:p w14:paraId="030DED6E" w14:textId="77777777" w:rsidR="0025601B" w:rsidRPr="008B573C" w:rsidRDefault="0025601B" w:rsidP="0025601B">
      <w:pPr>
        <w:pStyle w:val="Prrafodelista"/>
        <w:ind w:left="380"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Distribución de horas del plan de estudio (Con JEC y sobre la base de un año escolar de 38 semanas de duración)</w:t>
      </w:r>
    </w:p>
    <w:p w14:paraId="485A533A" w14:textId="77777777" w:rsidR="000931C0" w:rsidRPr="008B573C" w:rsidRDefault="000931C0" w:rsidP="00F2298B">
      <w:pPr>
        <w:ind w:right="368" w:firstLine="0"/>
        <w:jc w:val="center"/>
        <w:rPr>
          <w:rFonts w:ascii="Arial" w:eastAsia="Times New Roman" w:hAnsi="Arial" w:cs="Arial"/>
          <w:lang w:val="es-ES" w:eastAsia="es-ES"/>
        </w:rPr>
      </w:pPr>
    </w:p>
    <w:p w14:paraId="4C37AFBD" w14:textId="77777777" w:rsidR="000931C0" w:rsidRPr="008B573C" w:rsidRDefault="000931C0" w:rsidP="00F2298B">
      <w:pPr>
        <w:ind w:right="368" w:firstLine="0"/>
        <w:jc w:val="both"/>
        <w:rPr>
          <w:rFonts w:ascii="Arial" w:eastAsia="Times New Roman" w:hAnsi="Arial" w:cs="Arial"/>
          <w:lang w:val="es-ES" w:eastAsia="es-ES"/>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1"/>
        <w:gridCol w:w="2126"/>
        <w:gridCol w:w="2268"/>
      </w:tblGrid>
      <w:tr w:rsidR="00EA5D7D" w:rsidRPr="008B573C" w14:paraId="2B7E4011" w14:textId="77777777" w:rsidTr="00E46DD9">
        <w:trPr>
          <w:trHeight w:val="9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F5DC413" w14:textId="77777777" w:rsidR="00EA5D7D" w:rsidRPr="008B573C" w:rsidRDefault="00EA5D7D" w:rsidP="00F2298B">
            <w:pPr>
              <w:ind w:right="368" w:firstLine="0"/>
              <w:rPr>
                <w:rFonts w:ascii="Arial" w:eastAsia="Times New Roman" w:hAnsi="Arial" w:cs="Arial"/>
                <w:sz w:val="20"/>
                <w:szCs w:val="20"/>
                <w:lang w:val="es-ES" w:eastAsia="es-ES"/>
              </w:rPr>
            </w:pPr>
          </w:p>
          <w:p w14:paraId="1B37BB49" w14:textId="77777777" w:rsidR="00EA5D7D" w:rsidRPr="008B573C" w:rsidRDefault="00EA5D7D"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AS</w:t>
            </w:r>
            <w:r w:rsidR="0035641D" w:rsidRPr="008B573C">
              <w:rPr>
                <w:rFonts w:ascii="Arial" w:eastAsia="Times New Roman" w:hAnsi="Arial" w:cs="Arial"/>
                <w:b/>
                <w:sz w:val="28"/>
                <w:szCs w:val="28"/>
                <w:lang w:val="es-ES" w:eastAsia="es-ES"/>
              </w:rPr>
              <w:t>IGNATURAS</w:t>
            </w:r>
          </w:p>
          <w:p w14:paraId="4418A3B4" w14:textId="77777777" w:rsidR="00EA5D7D" w:rsidRPr="008B573C" w:rsidRDefault="00266126" w:rsidP="00F2298B">
            <w:pPr>
              <w:ind w:right="368" w:firstLine="0"/>
              <w:jc w:val="center"/>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w:t>
            </w:r>
            <w:proofErr w:type="spellStart"/>
            <w:r w:rsidRPr="008B573C">
              <w:rPr>
                <w:rFonts w:ascii="Arial" w:eastAsia="Times New Roman" w:hAnsi="Arial" w:cs="Arial"/>
                <w:b/>
                <w:sz w:val="20"/>
                <w:szCs w:val="20"/>
                <w:lang w:val="es-ES" w:eastAsia="es-ES"/>
              </w:rPr>
              <w:t>Dexto</w:t>
            </w:r>
            <w:proofErr w:type="spellEnd"/>
            <w:r w:rsidRPr="008B573C">
              <w:rPr>
                <w:rFonts w:ascii="Arial" w:eastAsia="Times New Roman" w:hAnsi="Arial" w:cs="Arial"/>
                <w:b/>
                <w:sz w:val="20"/>
                <w:szCs w:val="20"/>
                <w:lang w:val="es-ES" w:eastAsia="es-ES"/>
              </w:rPr>
              <w:t>. Nº1264/2016)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4D1579" w14:textId="77777777" w:rsidR="00EA5D7D" w:rsidRPr="008B573C" w:rsidRDefault="00EA5D7D" w:rsidP="001D24C2">
            <w:pPr>
              <w:ind w:firstLine="0"/>
              <w:jc w:val="center"/>
              <w:rPr>
                <w:rFonts w:ascii="Arial" w:eastAsia="Times New Roman" w:hAnsi="Arial" w:cs="Arial"/>
                <w:b/>
                <w:sz w:val="20"/>
                <w:szCs w:val="20"/>
                <w:lang w:val="es-ES" w:eastAsia="es-ES"/>
              </w:rPr>
            </w:pPr>
          </w:p>
          <w:p w14:paraId="283D77B5" w14:textId="77777777" w:rsidR="0035641D" w:rsidRPr="008B573C" w:rsidRDefault="0035641D" w:rsidP="001D24C2">
            <w:pPr>
              <w:ind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HRS. </w:t>
            </w:r>
            <w:r w:rsidR="00465566" w:rsidRPr="008B573C">
              <w:rPr>
                <w:rFonts w:ascii="Arial" w:eastAsia="Times New Roman" w:hAnsi="Arial" w:cs="Arial"/>
                <w:b/>
                <w:sz w:val="18"/>
                <w:szCs w:val="18"/>
                <w:lang w:val="es-ES" w:eastAsia="es-ES"/>
              </w:rPr>
              <w:t>PEDAG.</w:t>
            </w:r>
          </w:p>
          <w:p w14:paraId="59262FCC" w14:textId="77777777" w:rsidR="0035641D" w:rsidRPr="008B573C" w:rsidRDefault="0035641D" w:rsidP="001D24C2">
            <w:pPr>
              <w:ind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ANUALES </w:t>
            </w:r>
            <w:proofErr w:type="spellStart"/>
            <w:r w:rsidRPr="008B573C">
              <w:rPr>
                <w:rFonts w:ascii="Arial" w:eastAsia="Times New Roman" w:hAnsi="Arial" w:cs="Arial"/>
                <w:b/>
                <w:sz w:val="18"/>
                <w:szCs w:val="18"/>
                <w:lang w:val="es-ES" w:eastAsia="es-ES"/>
              </w:rPr>
              <w:t>Dexto</w:t>
            </w:r>
            <w:proofErr w:type="spellEnd"/>
            <w:r w:rsidRPr="008B573C">
              <w:rPr>
                <w:rFonts w:ascii="Arial" w:eastAsia="Times New Roman" w:hAnsi="Arial" w:cs="Arial"/>
                <w:b/>
                <w:sz w:val="18"/>
                <w:szCs w:val="18"/>
                <w:lang w:val="es-ES" w:eastAsia="es-ES"/>
              </w:rPr>
              <w:t>. MINEDUC</w:t>
            </w:r>
          </w:p>
          <w:p w14:paraId="2904938E" w14:textId="77777777" w:rsidR="0035641D" w:rsidRPr="008B573C" w:rsidRDefault="0035641D" w:rsidP="001D24C2">
            <w:pPr>
              <w:ind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(1º </w:t>
            </w:r>
            <w:r w:rsidR="009E2143" w:rsidRPr="008B573C">
              <w:rPr>
                <w:rFonts w:ascii="Arial" w:eastAsia="Times New Roman" w:hAnsi="Arial" w:cs="Arial"/>
                <w:b/>
                <w:sz w:val="18"/>
                <w:szCs w:val="18"/>
                <w:lang w:val="es-ES" w:eastAsia="es-ES"/>
              </w:rPr>
              <w:t>y 2º</w:t>
            </w:r>
            <w:r w:rsidRPr="008B573C">
              <w:rPr>
                <w:rFonts w:ascii="Arial" w:eastAsia="Times New Roman" w:hAnsi="Arial" w:cs="Arial"/>
                <w:b/>
                <w:sz w:val="18"/>
                <w:szCs w:val="18"/>
                <w:lang w:val="es-ES" w:eastAsia="es-ES"/>
              </w:rPr>
              <w:t xml:space="preserve"> Medio)</w:t>
            </w:r>
            <w:r w:rsidR="00B87D47" w:rsidRPr="008B573C">
              <w:rPr>
                <w:rFonts w:ascii="Arial" w:eastAsia="Times New Roman" w:hAnsi="Arial" w:cs="Arial"/>
                <w:b/>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9D7E63" w14:textId="77777777" w:rsidR="00EA5D7D" w:rsidRPr="008B573C" w:rsidRDefault="00EA5D7D" w:rsidP="00F2298B">
            <w:pPr>
              <w:ind w:right="368" w:firstLine="0"/>
              <w:rPr>
                <w:rFonts w:ascii="Arial" w:eastAsia="Times New Roman" w:hAnsi="Arial" w:cs="Arial"/>
                <w:b/>
                <w:sz w:val="20"/>
                <w:szCs w:val="20"/>
                <w:lang w:val="es-ES" w:eastAsia="es-ES"/>
              </w:rPr>
            </w:pPr>
          </w:p>
          <w:p w14:paraId="48066099" w14:textId="77777777" w:rsidR="00465566" w:rsidRPr="008B573C" w:rsidRDefault="0035641D" w:rsidP="001D24C2">
            <w:pPr>
              <w:ind w:right="35"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w:t>
            </w:r>
            <w:r w:rsidR="00465566" w:rsidRPr="008B573C">
              <w:rPr>
                <w:rFonts w:ascii="Arial" w:eastAsia="Times New Roman" w:hAnsi="Arial" w:cs="Arial"/>
                <w:b/>
                <w:sz w:val="18"/>
                <w:szCs w:val="18"/>
                <w:lang w:val="es-ES" w:eastAsia="es-ES"/>
              </w:rPr>
              <w:t>PEDAG.</w:t>
            </w:r>
          </w:p>
          <w:p w14:paraId="37B4B61C" w14:textId="77777777" w:rsidR="0035641D" w:rsidRPr="008B573C" w:rsidRDefault="00465566" w:rsidP="001D24C2">
            <w:pPr>
              <w:ind w:right="35"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r w:rsidR="0035641D" w:rsidRPr="008B573C">
              <w:rPr>
                <w:rFonts w:ascii="Arial" w:eastAsia="Times New Roman" w:hAnsi="Arial" w:cs="Arial"/>
                <w:b/>
                <w:sz w:val="18"/>
                <w:szCs w:val="18"/>
                <w:lang w:val="es-ES" w:eastAsia="es-ES"/>
              </w:rPr>
              <w:t>SEMANALES</w:t>
            </w:r>
          </w:p>
          <w:p w14:paraId="2ABB128F" w14:textId="77777777" w:rsidR="0035641D" w:rsidRPr="008B573C" w:rsidRDefault="0035641D" w:rsidP="001D24C2">
            <w:pPr>
              <w:ind w:right="35"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ESTABLECIMIENTO</w:t>
            </w:r>
          </w:p>
          <w:p w14:paraId="65C3CF3D" w14:textId="77777777" w:rsidR="0035641D" w:rsidRPr="008B573C" w:rsidRDefault="0035641D" w:rsidP="001D24C2">
            <w:pPr>
              <w:ind w:right="35" w:firstLine="0"/>
              <w:jc w:val="center"/>
              <w:rPr>
                <w:rFonts w:ascii="Arial" w:eastAsia="Times New Roman" w:hAnsi="Arial" w:cs="Arial"/>
                <w:b/>
                <w:sz w:val="20"/>
                <w:szCs w:val="20"/>
                <w:lang w:val="es-ES" w:eastAsia="es-ES"/>
              </w:rPr>
            </w:pPr>
            <w:r w:rsidRPr="008B573C">
              <w:rPr>
                <w:rFonts w:ascii="Arial" w:eastAsia="Times New Roman" w:hAnsi="Arial" w:cs="Arial"/>
                <w:b/>
                <w:sz w:val="18"/>
                <w:szCs w:val="18"/>
                <w:lang w:val="es-ES" w:eastAsia="es-ES"/>
              </w:rPr>
              <w:t>EDUCACIONAL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F24874" w14:textId="77777777" w:rsidR="00EA5D7D" w:rsidRPr="008B573C" w:rsidRDefault="00EA5D7D" w:rsidP="00F2298B">
            <w:pPr>
              <w:ind w:right="368" w:firstLine="0"/>
              <w:rPr>
                <w:rFonts w:ascii="Arial" w:eastAsia="Times New Roman" w:hAnsi="Arial" w:cs="Arial"/>
                <w:b/>
                <w:sz w:val="20"/>
                <w:szCs w:val="20"/>
                <w:lang w:val="es-ES" w:eastAsia="es-ES"/>
              </w:rPr>
            </w:pPr>
          </w:p>
          <w:p w14:paraId="20D25632" w14:textId="77777777" w:rsidR="0035641D" w:rsidRPr="008B573C" w:rsidRDefault="0035641D" w:rsidP="001D24C2">
            <w:pPr>
              <w:ind w:right="33"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w:t>
            </w:r>
            <w:r w:rsidR="00465566" w:rsidRPr="008B573C">
              <w:rPr>
                <w:rFonts w:ascii="Arial" w:eastAsia="Times New Roman" w:hAnsi="Arial" w:cs="Arial"/>
                <w:b/>
                <w:sz w:val="18"/>
                <w:szCs w:val="18"/>
                <w:lang w:val="es-ES" w:eastAsia="es-ES"/>
              </w:rPr>
              <w:t>PEDAG.</w:t>
            </w:r>
          </w:p>
          <w:p w14:paraId="40417DA7" w14:textId="77777777" w:rsidR="0035641D" w:rsidRPr="008B573C" w:rsidRDefault="0035641D" w:rsidP="001D24C2">
            <w:pPr>
              <w:ind w:right="33" w:firstLine="0"/>
              <w:jc w:val="center"/>
              <w:rPr>
                <w:rFonts w:ascii="Arial" w:eastAsia="Times New Roman" w:hAnsi="Arial" w:cs="Arial"/>
                <w:b/>
                <w:sz w:val="20"/>
                <w:szCs w:val="20"/>
                <w:lang w:val="es-ES" w:eastAsia="es-ES"/>
              </w:rPr>
            </w:pPr>
            <w:r w:rsidRPr="008B573C">
              <w:rPr>
                <w:rFonts w:ascii="Arial" w:eastAsia="Times New Roman" w:hAnsi="Arial" w:cs="Arial"/>
                <w:b/>
                <w:sz w:val="18"/>
                <w:szCs w:val="18"/>
                <w:lang w:val="es-ES" w:eastAsia="es-ES"/>
              </w:rPr>
              <w:t xml:space="preserve">ANUALES </w:t>
            </w:r>
            <w:r w:rsidR="009E2143" w:rsidRPr="008B573C">
              <w:rPr>
                <w:rFonts w:ascii="Arial" w:eastAsia="Times New Roman" w:hAnsi="Arial" w:cs="Arial"/>
                <w:b/>
                <w:sz w:val="18"/>
                <w:szCs w:val="18"/>
                <w:lang w:val="es-ES" w:eastAsia="es-ES"/>
              </w:rPr>
              <w:t>ESTABLECIMIENTO EDUCACIONAL</w:t>
            </w:r>
          </w:p>
        </w:tc>
      </w:tr>
      <w:tr w:rsidR="00EA5D7D" w:rsidRPr="008B573C" w14:paraId="35488C25" w14:textId="77777777" w:rsidTr="00E46DD9">
        <w:trPr>
          <w:trHeight w:val="26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56CA232" w14:textId="77777777" w:rsidR="00EA5D7D" w:rsidRPr="008B573C" w:rsidRDefault="00EA5D7D"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w:t>
            </w:r>
            <w:r w:rsidR="0035641D" w:rsidRPr="008B573C">
              <w:rPr>
                <w:rFonts w:ascii="Arial" w:eastAsia="Times New Roman" w:hAnsi="Arial" w:cs="Arial"/>
                <w:sz w:val="24"/>
                <w:szCs w:val="24"/>
                <w:lang w:val="es-ES" w:eastAsia="es-ES"/>
              </w:rPr>
              <w:t>.Lengua y Literatura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971FB8" w14:textId="77777777" w:rsidR="00EA5D7D"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A8C197"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179F56"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5B200862" w14:textId="77777777" w:rsidTr="00E46DD9">
        <w:trPr>
          <w:trHeight w:val="25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B35427B" w14:textId="77777777" w:rsidR="00EA5D7D" w:rsidRPr="008B573C" w:rsidRDefault="00EA5D7D"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w:t>
            </w:r>
            <w:r w:rsidR="004847C7" w:rsidRPr="008B573C">
              <w:rPr>
                <w:rFonts w:ascii="Arial" w:eastAsia="Times New Roman" w:hAnsi="Arial" w:cs="Arial"/>
                <w:sz w:val="24"/>
                <w:szCs w:val="24"/>
                <w:lang w:val="es-ES" w:eastAsia="es-ES"/>
              </w:rPr>
              <w:t xml:space="preserve">.Idioma </w:t>
            </w:r>
            <w:proofErr w:type="gramStart"/>
            <w:r w:rsidR="004847C7" w:rsidRPr="008B573C">
              <w:rPr>
                <w:rFonts w:ascii="Arial" w:eastAsia="Times New Roman" w:hAnsi="Arial" w:cs="Arial"/>
                <w:sz w:val="24"/>
                <w:szCs w:val="24"/>
                <w:lang w:val="es-ES" w:eastAsia="es-ES"/>
              </w:rPr>
              <w:t>Extranjero :Inglés</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436C3" w14:textId="77777777" w:rsidR="00EA5D7D" w:rsidRPr="008B573C" w:rsidRDefault="00F300EE" w:rsidP="00F2298B">
            <w:pPr>
              <w:ind w:right="368" w:firstLine="0"/>
              <w:jc w:val="center"/>
              <w:rPr>
                <w:rFonts w:ascii="Arial" w:eastAsia="Times New Roman" w:hAnsi="Arial" w:cs="Arial"/>
                <w:lang w:val="es-ES"/>
              </w:rPr>
            </w:pPr>
            <w:r w:rsidRPr="008B573C">
              <w:rPr>
                <w:rFonts w:ascii="Arial" w:eastAsia="Times New Roman" w:hAnsi="Arial" w:cs="Arial"/>
                <w:lang w:val="es-ES"/>
              </w:rPr>
              <w:t>152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F594A8"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54C53F"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22E467BE" w14:textId="77777777" w:rsidTr="00E46DD9">
        <w:trPr>
          <w:trHeight w:val="30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6EE733C" w14:textId="77777777" w:rsidR="00EA5D7D" w:rsidRPr="008B573C" w:rsidRDefault="00EA5D7D"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w:t>
            </w:r>
            <w:r w:rsidR="004847C7" w:rsidRPr="008B573C">
              <w:rPr>
                <w:rFonts w:ascii="Arial" w:eastAsia="Times New Roman" w:hAnsi="Arial" w:cs="Arial"/>
                <w:sz w:val="24"/>
                <w:szCs w:val="24"/>
                <w:lang w:val="es-ES" w:eastAsia="es-ES"/>
              </w:rPr>
              <w:t>.Matemática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7CA9F" w14:textId="77777777" w:rsidR="00EA5D7D" w:rsidRPr="008B573C" w:rsidRDefault="004847C7" w:rsidP="00F2298B">
            <w:pPr>
              <w:ind w:right="368" w:firstLine="0"/>
              <w:jc w:val="center"/>
              <w:rPr>
                <w:rFonts w:ascii="Arial" w:eastAsia="Times New Roman" w:hAnsi="Arial" w:cs="Arial"/>
                <w:lang w:val="es-ES"/>
              </w:rPr>
            </w:pPr>
            <w:r w:rsidRPr="008B573C">
              <w:rPr>
                <w:rFonts w:ascii="Arial" w:eastAsia="Times New Roman" w:hAnsi="Arial" w:cs="Arial"/>
                <w:lang w:val="es-ES"/>
              </w:rPr>
              <w:t>266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B4F91F"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C5FF6B"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7508DBEB" w14:textId="77777777" w:rsidTr="00E46DD9">
        <w:trPr>
          <w:trHeight w:val="25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F6C9C85" w14:textId="77777777" w:rsidR="00EA5D7D" w:rsidRPr="008B573C" w:rsidRDefault="00EA5D7D"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4847C7" w:rsidRPr="008B573C">
              <w:rPr>
                <w:rFonts w:ascii="Arial" w:eastAsia="Times New Roman" w:hAnsi="Arial" w:cs="Arial"/>
                <w:sz w:val="24"/>
                <w:szCs w:val="24"/>
                <w:lang w:val="es-ES" w:eastAsia="es-ES"/>
              </w:rPr>
              <w:t>.</w:t>
            </w:r>
            <w:r w:rsidR="009E2143" w:rsidRPr="008B573C">
              <w:rPr>
                <w:rFonts w:ascii="Arial" w:eastAsia="Times New Roman" w:hAnsi="Arial" w:cs="Arial"/>
                <w:sz w:val="24"/>
                <w:szCs w:val="24"/>
                <w:lang w:val="es-ES" w:eastAsia="es-ES"/>
              </w:rPr>
              <w:t>Historia, Geografía</w:t>
            </w:r>
            <w:r w:rsidR="004847C7" w:rsidRPr="008B573C">
              <w:rPr>
                <w:rFonts w:ascii="Arial" w:eastAsia="Times New Roman" w:hAnsi="Arial" w:cs="Arial"/>
                <w:sz w:val="24"/>
                <w:szCs w:val="24"/>
                <w:lang w:val="es-ES" w:eastAsia="es-ES"/>
              </w:rPr>
              <w:t xml:space="preserve"> y Ciencias Sociales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BD7281" w14:textId="77777777" w:rsidR="00EA5D7D" w:rsidRPr="008B573C" w:rsidRDefault="004847C7" w:rsidP="00F2298B">
            <w:pPr>
              <w:ind w:right="368" w:firstLine="0"/>
              <w:jc w:val="center"/>
              <w:rPr>
                <w:rFonts w:ascii="Arial" w:eastAsia="Times New Roman" w:hAnsi="Arial" w:cs="Arial"/>
                <w:lang w:val="es-ES"/>
              </w:rPr>
            </w:pPr>
            <w:r w:rsidRPr="008B573C">
              <w:rPr>
                <w:rFonts w:ascii="Arial" w:eastAsia="Times New Roman" w:hAnsi="Arial" w:cs="Arial"/>
                <w:lang w:val="es-ES"/>
              </w:rPr>
              <w:t>152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DEB70D"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212EAF"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46B46BFE" w14:textId="77777777" w:rsidTr="00E46DD9">
        <w:trPr>
          <w:trHeight w:val="22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FE9B93C" w14:textId="77777777" w:rsidR="00EA5D7D" w:rsidRPr="008B573C" w:rsidRDefault="00EA5D7D"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r w:rsidR="0035641D" w:rsidRPr="008B573C">
              <w:rPr>
                <w:rFonts w:ascii="Arial" w:eastAsia="Times New Roman" w:hAnsi="Arial" w:cs="Arial"/>
                <w:sz w:val="24"/>
                <w:szCs w:val="24"/>
                <w:lang w:val="es-ES" w:eastAsia="es-ES"/>
              </w:rPr>
              <w:t>.Ciencias Naturales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741E2B" w14:textId="77777777" w:rsidR="00EA5D7D" w:rsidRPr="008B573C" w:rsidRDefault="00F94BAF" w:rsidP="00F2298B">
            <w:pPr>
              <w:ind w:right="368" w:firstLine="0"/>
              <w:jc w:val="center"/>
              <w:rPr>
                <w:rFonts w:ascii="Arial" w:eastAsia="Times New Roman" w:hAnsi="Arial" w:cs="Arial"/>
                <w:lang w:val="es-ES"/>
              </w:rPr>
            </w:pPr>
            <w:r w:rsidRPr="008B573C">
              <w:rPr>
                <w:rFonts w:ascii="Arial" w:eastAsia="Times New Roman" w:hAnsi="Arial" w:cs="Arial"/>
                <w:lang w:val="es-ES"/>
              </w:rPr>
              <w:t>228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B63CB4"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437A37"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4269B8B5" w14:textId="77777777" w:rsidTr="00E46DD9">
        <w:trPr>
          <w:trHeight w:val="317"/>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29FCB37" w14:textId="77777777" w:rsidR="00EA5D7D" w:rsidRPr="008B573C" w:rsidRDefault="00EA5D7D"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35641D" w:rsidRPr="008B573C">
              <w:rPr>
                <w:rFonts w:ascii="Arial" w:eastAsia="Times New Roman" w:hAnsi="Arial" w:cs="Arial"/>
                <w:sz w:val="24"/>
                <w:szCs w:val="24"/>
                <w:lang w:val="es-ES" w:eastAsia="es-ES"/>
              </w:rPr>
              <w:t>.Tecnología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43AB97" w14:textId="77777777" w:rsidR="00EA5D7D" w:rsidRPr="008B573C" w:rsidRDefault="00F94BAF"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1A7296"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A96D9"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6EDC8709"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CDFC23B" w14:textId="77777777" w:rsidR="00EA5D7D" w:rsidRPr="008B573C" w:rsidRDefault="00B87D47" w:rsidP="00F2298B">
            <w:pPr>
              <w:ind w:right="368" w:firstLine="0"/>
              <w:rPr>
                <w:rFonts w:ascii="Arial" w:eastAsia="Times New Roman" w:hAnsi="Arial" w:cs="Arial"/>
                <w:sz w:val="24"/>
                <w:szCs w:val="24"/>
                <w:lang w:val="es-ES" w:eastAsia="es-ES"/>
              </w:rPr>
            </w:pPr>
            <w:r w:rsidRPr="008B573C">
              <w:rPr>
                <w:rFonts w:ascii="Arial" w:eastAsia="Times New Roman" w:hAnsi="Arial" w:cs="Arial"/>
                <w:lang w:val="es-ES" w:eastAsia="es-ES"/>
              </w:rPr>
              <w:t>7.Artes Visuales o Música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2B4067" w14:textId="77777777" w:rsidR="00EA5D7D" w:rsidRPr="008B573C" w:rsidRDefault="00F94BAF"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5289B6"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79B9E0"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62077BC3"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D355B1C" w14:textId="77777777" w:rsidR="00EA5D7D" w:rsidRPr="008B573C" w:rsidRDefault="00B87D47"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8.Educación Física y Salud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F4F7F2" w14:textId="77777777" w:rsidR="00EA5D7D" w:rsidRPr="008B573C" w:rsidRDefault="00F94BAF"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D8D04A"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BB6466"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70350FCC"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423D875" w14:textId="77777777" w:rsidR="00EA5D7D" w:rsidRPr="008B573C" w:rsidRDefault="00EA5D7D"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w:t>
            </w:r>
            <w:r w:rsidR="00B87D47" w:rsidRPr="008B573C">
              <w:rPr>
                <w:rFonts w:ascii="Arial" w:eastAsia="Times New Roman" w:hAnsi="Arial" w:cs="Arial"/>
                <w:lang w:val="es-ES" w:eastAsia="es-ES"/>
              </w:rPr>
              <w:t>Orientación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3DA90" w14:textId="77777777" w:rsidR="00EA5D7D" w:rsidRPr="008B573C" w:rsidRDefault="00F94BAF" w:rsidP="00F2298B">
            <w:pPr>
              <w:ind w:right="368" w:firstLine="0"/>
              <w:jc w:val="center"/>
              <w:rPr>
                <w:rFonts w:ascii="Arial" w:eastAsia="Times New Roman" w:hAnsi="Arial" w:cs="Arial"/>
                <w:lang w:val="es-ES"/>
              </w:rPr>
            </w:pPr>
            <w:r w:rsidRPr="008B573C">
              <w:rPr>
                <w:rFonts w:ascii="Arial" w:eastAsia="Times New Roman" w:hAnsi="Arial" w:cs="Arial"/>
                <w:lang w:val="es-ES"/>
              </w:rPr>
              <w:t>38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54D341"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3931B8"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64F11784"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EABE88A" w14:textId="77777777" w:rsidR="00EA5D7D" w:rsidRPr="008B573C" w:rsidRDefault="00B87D47"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10.Religión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4D178" w14:textId="77777777" w:rsidR="00EA5D7D" w:rsidRPr="008B573C" w:rsidRDefault="00F94BAF" w:rsidP="00F2298B">
            <w:pPr>
              <w:ind w:right="368" w:firstLine="0"/>
              <w:jc w:val="center"/>
              <w:rPr>
                <w:rFonts w:ascii="Arial" w:eastAsia="Times New Roman" w:hAnsi="Arial" w:cs="Arial"/>
                <w:lang w:val="es-ES"/>
              </w:rPr>
            </w:pPr>
            <w:r w:rsidRPr="008B573C">
              <w:rPr>
                <w:rFonts w:ascii="Arial" w:eastAsia="Times New Roman" w:hAnsi="Arial" w:cs="Arial"/>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E4D28B" w14:textId="77777777" w:rsidR="00EA5D7D" w:rsidRPr="008B573C" w:rsidRDefault="00EA5D7D" w:rsidP="00F2298B">
            <w:pPr>
              <w:ind w:right="368" w:firstLine="0"/>
              <w:jc w:val="center"/>
              <w:rPr>
                <w:rFonts w:ascii="Arial" w:eastAsia="Times New Roman" w:hAnsi="Arial" w:cs="Arial"/>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6DF232" w14:textId="77777777" w:rsidR="00EA5D7D" w:rsidRPr="008B573C" w:rsidRDefault="00EA5D7D" w:rsidP="00F2298B">
            <w:pPr>
              <w:ind w:right="368" w:firstLine="0"/>
              <w:jc w:val="center"/>
              <w:rPr>
                <w:rFonts w:ascii="Arial" w:eastAsia="Times New Roman" w:hAnsi="Arial" w:cs="Arial"/>
                <w:lang w:val="es-ES"/>
              </w:rPr>
            </w:pPr>
          </w:p>
        </w:tc>
      </w:tr>
      <w:tr w:rsidR="00EA5D7D" w:rsidRPr="008B573C" w14:paraId="405E9BFB" w14:textId="77777777" w:rsidTr="00E46DD9">
        <w:tc>
          <w:tcPr>
            <w:tcW w:w="4679" w:type="dxa"/>
            <w:tcBorders>
              <w:top w:val="single" w:sz="4" w:space="0" w:color="auto"/>
              <w:left w:val="single" w:sz="4" w:space="0" w:color="auto"/>
              <w:bottom w:val="single" w:sz="4" w:space="0" w:color="auto"/>
              <w:right w:val="single" w:sz="4" w:space="0" w:color="auto"/>
            </w:tcBorders>
            <w:shd w:val="clear" w:color="auto" w:fill="auto"/>
          </w:tcPr>
          <w:p w14:paraId="10201B5E" w14:textId="77777777" w:rsidR="00EA5D7D" w:rsidRPr="008B573C" w:rsidRDefault="00B87D47"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 xml:space="preserve">SUB TOTAL TIEMPO </w:t>
            </w:r>
            <w:r w:rsidR="009E2143" w:rsidRPr="008B573C">
              <w:rPr>
                <w:rFonts w:ascii="Arial" w:eastAsia="Times New Roman" w:hAnsi="Arial" w:cs="Arial"/>
                <w:b/>
                <w:sz w:val="18"/>
                <w:szCs w:val="18"/>
                <w:lang w:val="es-ES" w:eastAsia="es-ES"/>
              </w:rPr>
              <w:t>MÍNIMO ANUAL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694A7" w14:textId="77777777" w:rsidR="00EA5D7D" w:rsidRPr="008B573C" w:rsidRDefault="00F94BAF"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1368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41AAA6" w14:textId="77777777" w:rsidR="00EA5D7D" w:rsidRPr="008B573C" w:rsidRDefault="00EA5D7D" w:rsidP="00F2298B">
            <w:pPr>
              <w:ind w:right="368" w:firstLine="0"/>
              <w:rPr>
                <w:rFonts w:ascii="Arial" w:eastAsia="Times New Roman" w:hAnsi="Arial" w:cs="Arial"/>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3C964B" w14:textId="77777777" w:rsidR="00EA5D7D" w:rsidRPr="008B573C" w:rsidRDefault="00EA5D7D" w:rsidP="00F2298B">
            <w:pPr>
              <w:ind w:right="368" w:firstLine="0"/>
              <w:rPr>
                <w:rFonts w:ascii="Arial" w:eastAsia="Times New Roman" w:hAnsi="Arial" w:cs="Arial"/>
                <w:sz w:val="24"/>
                <w:szCs w:val="24"/>
                <w:lang w:val="es-ES"/>
              </w:rPr>
            </w:pPr>
          </w:p>
        </w:tc>
      </w:tr>
      <w:tr w:rsidR="00EA5D7D" w:rsidRPr="008B573C" w14:paraId="5A1C2DC3" w14:textId="77777777" w:rsidTr="00E46DD9">
        <w:trPr>
          <w:trHeight w:val="240"/>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892B2C5" w14:textId="77777777" w:rsidR="00F94BAF" w:rsidRPr="008B573C" w:rsidRDefault="00EA5D7D" w:rsidP="00F2298B">
            <w:pPr>
              <w:ind w:right="368"/>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TIEMPO DE LIBRE DISPOSICIÓN</w:t>
            </w:r>
            <w:r w:rsidR="00F94BAF" w:rsidRPr="008B573C">
              <w:rPr>
                <w:rFonts w:ascii="Arial" w:eastAsia="Times New Roman" w:hAnsi="Arial" w:cs="Arial"/>
                <w:b/>
                <w:sz w:val="18"/>
                <w:szCs w:val="18"/>
                <w:lang w:val="es-ES" w:eastAsia="es-ES"/>
              </w:rPr>
              <w:t xml:space="preserve"> (LD)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E0E716" w14:textId="77777777" w:rsidR="00EA5D7D" w:rsidRPr="008B573C" w:rsidRDefault="00B87D47"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228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0E27B0" w14:textId="77777777" w:rsidR="00EA5D7D" w:rsidRPr="008B573C" w:rsidRDefault="00B87D47"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15459B" w14:textId="77777777" w:rsidR="00EA5D7D" w:rsidRPr="008B573C" w:rsidRDefault="00EA5D7D" w:rsidP="00F2298B">
            <w:pPr>
              <w:ind w:right="368" w:firstLine="0"/>
              <w:rPr>
                <w:rFonts w:ascii="Arial" w:eastAsia="Times New Roman" w:hAnsi="Arial" w:cs="Arial"/>
                <w:sz w:val="24"/>
                <w:szCs w:val="24"/>
                <w:lang w:val="es-ES"/>
              </w:rPr>
            </w:pPr>
          </w:p>
        </w:tc>
      </w:tr>
      <w:tr w:rsidR="00F94BAF" w:rsidRPr="008B573C" w14:paraId="2B4D7576" w14:textId="77777777" w:rsidTr="00E46DD9">
        <w:trPr>
          <w:trHeight w:val="16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614859C" w14:textId="77777777" w:rsidR="00F94BAF" w:rsidRPr="008B573C" w:rsidRDefault="00F94BAF"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Nombre </w:t>
            </w:r>
            <w:r w:rsidR="00D80B4C" w:rsidRPr="008B573C">
              <w:rPr>
                <w:rFonts w:ascii="Arial" w:eastAsia="Times New Roman" w:hAnsi="Arial" w:cs="Arial"/>
                <w:b/>
                <w:sz w:val="18"/>
                <w:szCs w:val="18"/>
                <w:lang w:val="es-ES" w:eastAsia="es-ES"/>
              </w:rPr>
              <w:t xml:space="preserve">Talleres JEC </w:t>
            </w:r>
            <w:r w:rsidRPr="008B573C">
              <w:rPr>
                <w:rFonts w:ascii="Arial" w:eastAsia="Times New Roman" w:hAnsi="Arial" w:cs="Arial"/>
                <w:b/>
                <w:sz w:val="18"/>
                <w:szCs w:val="18"/>
                <w:lang w:val="es-ES" w:eastAsia="es-ES"/>
              </w:rPr>
              <w:t xml:space="preserve">y </w:t>
            </w:r>
            <w:proofErr w:type="spellStart"/>
            <w:r w:rsidRPr="008B573C">
              <w:rPr>
                <w:rFonts w:ascii="Arial" w:eastAsia="Times New Roman" w:hAnsi="Arial" w:cs="Arial"/>
                <w:b/>
                <w:sz w:val="18"/>
                <w:szCs w:val="18"/>
                <w:lang w:val="es-ES" w:eastAsia="es-ES"/>
              </w:rPr>
              <w:t>Nº</w:t>
            </w:r>
            <w:proofErr w:type="spellEnd"/>
            <w:r w:rsidRPr="008B573C">
              <w:rPr>
                <w:rFonts w:ascii="Arial" w:eastAsia="Times New Roman" w:hAnsi="Arial" w:cs="Arial"/>
                <w:b/>
                <w:sz w:val="18"/>
                <w:szCs w:val="18"/>
                <w:lang w:val="es-ES" w:eastAsia="es-ES"/>
              </w:rPr>
              <w:t xml:space="preserve"> de Hrs. Talleres JEC (1)</w:t>
            </w:r>
          </w:p>
          <w:p w14:paraId="5C565722" w14:textId="77777777" w:rsidR="00F94BAF" w:rsidRPr="008B573C" w:rsidRDefault="00F94BAF" w:rsidP="00F2298B">
            <w:pPr>
              <w:ind w:right="368" w:firstLine="0"/>
              <w:rPr>
                <w:rFonts w:ascii="Arial" w:eastAsia="Times New Roman" w:hAnsi="Arial" w:cs="Arial"/>
                <w:b/>
                <w:sz w:val="18"/>
                <w:szCs w:val="18"/>
                <w:lang w:val="es-ES" w:eastAsia="es-ES"/>
              </w:rPr>
            </w:pPr>
          </w:p>
          <w:p w14:paraId="7759ACA8" w14:textId="77777777" w:rsidR="00F94BAF" w:rsidRPr="008B573C" w:rsidRDefault="00F94BAF" w:rsidP="00F2298B">
            <w:pPr>
              <w:ind w:right="368" w:firstLine="0"/>
              <w:rPr>
                <w:rFonts w:ascii="Arial" w:eastAsia="Times New Roman" w:hAnsi="Arial" w:cs="Arial"/>
                <w:b/>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41AC28" w14:textId="77777777" w:rsidR="00F94BAF" w:rsidRPr="008B573C" w:rsidRDefault="00F94BAF" w:rsidP="00F2298B">
            <w:pPr>
              <w:ind w:right="368"/>
              <w:jc w:val="center"/>
              <w:rPr>
                <w:rFonts w:ascii="Arial" w:eastAsia="Times New Roman" w:hAnsi="Arial" w:cs="Arial"/>
                <w:sz w:val="24"/>
                <w:szCs w:val="24"/>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764F93" w14:textId="77777777" w:rsidR="00F94BAF" w:rsidRPr="008B573C" w:rsidRDefault="00F94BAF" w:rsidP="00F2298B">
            <w:pPr>
              <w:ind w:right="368"/>
              <w:rPr>
                <w:rFonts w:ascii="Arial" w:eastAsia="Times New Roman" w:hAnsi="Arial" w:cs="Arial"/>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D79A76" w14:textId="77777777" w:rsidR="00F94BAF" w:rsidRPr="008B573C" w:rsidRDefault="00F94BAF" w:rsidP="00F2298B">
            <w:pPr>
              <w:ind w:right="368" w:firstLine="0"/>
              <w:rPr>
                <w:rFonts w:ascii="Arial" w:eastAsia="Times New Roman" w:hAnsi="Arial" w:cs="Arial"/>
                <w:sz w:val="24"/>
                <w:szCs w:val="24"/>
                <w:lang w:val="es-ES"/>
              </w:rPr>
            </w:pPr>
          </w:p>
        </w:tc>
      </w:tr>
      <w:tr w:rsidR="00EA5D7D" w:rsidRPr="008B573C" w14:paraId="6A48EEEF" w14:textId="77777777" w:rsidTr="00E46DD9">
        <w:tc>
          <w:tcPr>
            <w:tcW w:w="4679" w:type="dxa"/>
            <w:tcBorders>
              <w:top w:val="single" w:sz="4" w:space="0" w:color="auto"/>
              <w:left w:val="single" w:sz="4" w:space="0" w:color="auto"/>
              <w:bottom w:val="single" w:sz="4" w:space="0" w:color="auto"/>
              <w:right w:val="single" w:sz="4" w:space="0" w:color="auto"/>
            </w:tcBorders>
            <w:shd w:val="clear" w:color="auto" w:fill="auto"/>
          </w:tcPr>
          <w:p w14:paraId="55A00C7A" w14:textId="77777777" w:rsidR="00EA5D7D" w:rsidRPr="008B573C" w:rsidRDefault="00EA5D7D" w:rsidP="00F2298B">
            <w:pPr>
              <w:ind w:right="368" w:firstLine="0"/>
              <w:jc w:val="center"/>
              <w:rPr>
                <w:rFonts w:ascii="Arial" w:eastAsia="Times New Roman" w:hAnsi="Arial" w:cs="Arial"/>
                <w:b/>
                <w:sz w:val="18"/>
                <w:szCs w:val="18"/>
                <w:lang w:val="es-ES" w:eastAsia="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w:t>
            </w:r>
            <w:r w:rsidR="00B87D47" w:rsidRPr="008B573C">
              <w:rPr>
                <w:rFonts w:ascii="Arial" w:eastAsia="Times New Roman" w:hAnsi="Arial" w:cs="Arial"/>
                <w:b/>
                <w:sz w:val="18"/>
                <w:szCs w:val="18"/>
                <w:lang w:val="es-ES" w:eastAsia="es-ES"/>
              </w:rPr>
              <w:t>TIEMPO MÍNIMO (anual y semanal)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0B91A3" w14:textId="77777777" w:rsidR="00EA5D7D" w:rsidRPr="008B573C" w:rsidRDefault="00F94BAF"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1596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DF1AF0" w14:textId="77777777" w:rsidR="00EA5D7D" w:rsidRPr="008B573C" w:rsidRDefault="00EA5D7D" w:rsidP="00F2298B">
            <w:pPr>
              <w:ind w:right="368" w:firstLine="0"/>
              <w:rPr>
                <w:rFonts w:ascii="Arial" w:eastAsia="Times New Roman" w:hAnsi="Arial" w:cs="Arial"/>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196BCB" w14:textId="77777777" w:rsidR="00EA5D7D" w:rsidRPr="008B573C" w:rsidRDefault="00EA5D7D" w:rsidP="00F2298B">
            <w:pPr>
              <w:ind w:right="368" w:firstLine="0"/>
              <w:rPr>
                <w:rFonts w:ascii="Arial" w:eastAsia="Times New Roman" w:hAnsi="Arial" w:cs="Arial"/>
                <w:sz w:val="24"/>
                <w:szCs w:val="24"/>
                <w:lang w:val="es-ES"/>
              </w:rPr>
            </w:pPr>
          </w:p>
        </w:tc>
      </w:tr>
      <w:tr w:rsidR="00EA5D7D" w:rsidRPr="008B573C" w14:paraId="4822DFC3" w14:textId="77777777" w:rsidTr="00E46DD9">
        <w:tc>
          <w:tcPr>
            <w:tcW w:w="4679" w:type="dxa"/>
            <w:tcBorders>
              <w:top w:val="single" w:sz="4" w:space="0" w:color="auto"/>
              <w:left w:val="single" w:sz="4" w:space="0" w:color="auto"/>
              <w:bottom w:val="single" w:sz="4" w:space="0" w:color="auto"/>
              <w:right w:val="single" w:sz="4" w:space="0" w:color="auto"/>
            </w:tcBorders>
            <w:shd w:val="clear" w:color="auto" w:fill="auto"/>
          </w:tcPr>
          <w:p w14:paraId="0B033CC4" w14:textId="77777777" w:rsidR="00EA5D7D" w:rsidRPr="008B573C" w:rsidRDefault="00EA5D7D"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eastAsia="es-ES"/>
              </w:rPr>
              <w:t>NÚMERO DE SEMANAS ANUALES DURACIÓN AÑO LECTIVO</w:t>
            </w:r>
            <w:r w:rsidR="00F94BAF" w:rsidRPr="008B573C">
              <w:rPr>
                <w:rFonts w:ascii="Arial" w:eastAsia="Times New Roman" w:hAnsi="Arial" w:cs="Arial"/>
                <w:b/>
                <w:sz w:val="18"/>
                <w:szCs w:val="18"/>
                <w:lang w:eastAsia="es-ES"/>
              </w:rPr>
              <w:t xml:space="preserve"> MINEDUC</w:t>
            </w:r>
            <w:r w:rsidR="00C22760" w:rsidRPr="008B573C">
              <w:rPr>
                <w:rFonts w:ascii="Arial" w:eastAsia="Times New Roman" w:hAnsi="Arial" w:cs="Arial"/>
                <w:b/>
                <w:sz w:val="18"/>
                <w:szCs w:val="18"/>
                <w:lang w:eastAsia="es-ES"/>
              </w:rPr>
              <w:t>/ ESTABLECIMIENTO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EE893" w14:textId="77777777" w:rsidR="00EA5D7D" w:rsidRPr="008B573C" w:rsidRDefault="00F94BAF"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38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6CF9D1" w14:textId="77777777" w:rsidR="00EA5D7D" w:rsidRPr="008B573C" w:rsidRDefault="00EA5D7D" w:rsidP="00F2298B">
            <w:pPr>
              <w:ind w:right="368" w:firstLine="0"/>
              <w:rPr>
                <w:rFonts w:ascii="Arial" w:eastAsia="Times New Roman" w:hAnsi="Arial" w:cs="Arial"/>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B87310" w14:textId="77777777" w:rsidR="00EA5D7D" w:rsidRPr="008B573C" w:rsidRDefault="00EA5D7D" w:rsidP="00F2298B">
            <w:pPr>
              <w:ind w:right="368" w:firstLine="0"/>
              <w:rPr>
                <w:rFonts w:ascii="Arial" w:eastAsia="Times New Roman" w:hAnsi="Arial" w:cs="Arial"/>
                <w:sz w:val="24"/>
                <w:szCs w:val="24"/>
                <w:lang w:val="es-ES"/>
              </w:rPr>
            </w:pPr>
          </w:p>
        </w:tc>
      </w:tr>
    </w:tbl>
    <w:p w14:paraId="7CEF2975" w14:textId="77777777" w:rsidR="00A87E96" w:rsidRPr="008B573C" w:rsidRDefault="00A87E96" w:rsidP="00F2298B">
      <w:pPr>
        <w:ind w:right="368" w:firstLine="0"/>
        <w:jc w:val="both"/>
        <w:rPr>
          <w:rFonts w:ascii="Arial" w:eastAsia="Times New Roman" w:hAnsi="Arial" w:cs="Arial"/>
          <w:lang w:eastAsia="es-ES"/>
        </w:rPr>
      </w:pPr>
    </w:p>
    <w:p w14:paraId="7E1663BD" w14:textId="77777777" w:rsidR="00EA5D7D" w:rsidRPr="008B573C" w:rsidRDefault="00EA5D7D" w:rsidP="00F2298B">
      <w:pPr>
        <w:numPr>
          <w:ilvl w:val="0"/>
          <w:numId w:val="22"/>
        </w:numPr>
        <w:ind w:right="368"/>
        <w:jc w:val="both"/>
        <w:rPr>
          <w:rFonts w:ascii="Arial" w:eastAsia="Times New Roman" w:hAnsi="Arial" w:cs="Arial"/>
          <w:sz w:val="18"/>
          <w:szCs w:val="18"/>
          <w:lang w:val="es-ES" w:eastAsia="es-ES"/>
        </w:rPr>
      </w:pPr>
      <w:r w:rsidRPr="008B573C">
        <w:rPr>
          <w:rFonts w:ascii="Arial" w:eastAsia="Times New Roman" w:hAnsi="Arial" w:cs="Arial"/>
          <w:sz w:val="20"/>
          <w:szCs w:val="20"/>
          <w:lang w:eastAsia="es-ES"/>
        </w:rPr>
        <w:lastRenderedPageBreak/>
        <w:t xml:space="preserve">Señalar claramente, </w:t>
      </w:r>
      <w:proofErr w:type="spellStart"/>
      <w:r w:rsidRPr="008B573C">
        <w:rPr>
          <w:rFonts w:ascii="Arial" w:eastAsia="Times New Roman" w:hAnsi="Arial" w:cs="Arial"/>
          <w:sz w:val="20"/>
          <w:szCs w:val="20"/>
          <w:lang w:eastAsia="es-ES"/>
        </w:rPr>
        <w:t>Nº</w:t>
      </w:r>
      <w:proofErr w:type="spellEnd"/>
      <w:r w:rsidRPr="008B573C">
        <w:rPr>
          <w:rFonts w:ascii="Arial" w:eastAsia="Times New Roman" w:hAnsi="Arial" w:cs="Arial"/>
          <w:sz w:val="20"/>
          <w:szCs w:val="20"/>
          <w:lang w:eastAsia="es-ES"/>
        </w:rPr>
        <w:t xml:space="preserve"> de las Hrs. de LD, </w:t>
      </w:r>
      <w:r w:rsidR="00130112" w:rsidRPr="008B573C">
        <w:rPr>
          <w:rFonts w:ascii="Arial" w:eastAsia="Times New Roman" w:hAnsi="Arial" w:cs="Arial"/>
          <w:sz w:val="20"/>
          <w:szCs w:val="20"/>
          <w:lang w:eastAsia="es-ES"/>
        </w:rPr>
        <w:t>que se</w:t>
      </w:r>
      <w:r w:rsidRPr="008B573C">
        <w:rPr>
          <w:rFonts w:ascii="Arial" w:eastAsia="Times New Roman" w:hAnsi="Arial" w:cs="Arial"/>
          <w:sz w:val="20"/>
          <w:szCs w:val="20"/>
          <w:lang w:eastAsia="es-ES"/>
        </w:rPr>
        <w:t xml:space="preserve"> distribuyen </w:t>
      </w:r>
      <w:r w:rsidR="00CF1ED9" w:rsidRPr="008B573C">
        <w:rPr>
          <w:rFonts w:ascii="Arial" w:eastAsia="Times New Roman" w:hAnsi="Arial" w:cs="Arial"/>
          <w:sz w:val="20"/>
          <w:szCs w:val="20"/>
          <w:lang w:eastAsia="es-ES"/>
        </w:rPr>
        <w:t>por cada Taller</w:t>
      </w:r>
      <w:r w:rsidRPr="008B573C">
        <w:rPr>
          <w:rFonts w:ascii="Arial" w:eastAsia="Times New Roman" w:hAnsi="Arial" w:cs="Arial"/>
          <w:sz w:val="20"/>
          <w:szCs w:val="20"/>
          <w:lang w:eastAsia="es-ES"/>
        </w:rPr>
        <w:t xml:space="preserve"> JEC y/o e</w:t>
      </w:r>
      <w:r w:rsidR="00B63511" w:rsidRPr="008B573C">
        <w:rPr>
          <w:rFonts w:ascii="Arial" w:eastAsia="Times New Roman" w:hAnsi="Arial" w:cs="Arial"/>
          <w:sz w:val="20"/>
          <w:szCs w:val="20"/>
          <w:lang w:eastAsia="es-ES"/>
        </w:rPr>
        <w:t xml:space="preserve">n extensión horaria </w:t>
      </w:r>
      <w:r w:rsidR="009E2143" w:rsidRPr="008B573C">
        <w:rPr>
          <w:rFonts w:ascii="Arial" w:eastAsia="Times New Roman" w:hAnsi="Arial" w:cs="Arial"/>
          <w:sz w:val="20"/>
          <w:szCs w:val="20"/>
          <w:lang w:eastAsia="es-ES"/>
        </w:rPr>
        <w:t xml:space="preserve">asignaturas </w:t>
      </w:r>
      <w:r w:rsidR="009E2143" w:rsidRPr="008B573C">
        <w:rPr>
          <w:rFonts w:ascii="Arial" w:eastAsia="Times New Roman" w:hAnsi="Arial" w:cs="Arial"/>
          <w:sz w:val="18"/>
          <w:szCs w:val="18"/>
          <w:lang w:val="es-ES" w:eastAsia="es-ES"/>
        </w:rPr>
        <w:t>y</w:t>
      </w:r>
      <w:r w:rsidR="00B63511" w:rsidRPr="008B573C">
        <w:rPr>
          <w:rFonts w:ascii="Arial" w:eastAsia="Times New Roman" w:hAnsi="Arial" w:cs="Arial"/>
          <w:sz w:val="18"/>
          <w:szCs w:val="18"/>
          <w:lang w:val="es-ES" w:eastAsia="es-ES"/>
        </w:rPr>
        <w:t xml:space="preserve"> a la vez, </w:t>
      </w:r>
      <w:r w:rsidR="00AB0206" w:rsidRPr="008B573C">
        <w:rPr>
          <w:rFonts w:ascii="Arial" w:eastAsia="Times New Roman" w:hAnsi="Arial" w:cs="Arial"/>
          <w:sz w:val="18"/>
          <w:szCs w:val="18"/>
          <w:lang w:val="es-ES" w:eastAsia="es-ES"/>
        </w:rPr>
        <w:t>registrar la</w:t>
      </w:r>
      <w:r w:rsidR="00B63511" w:rsidRPr="008B573C">
        <w:rPr>
          <w:rFonts w:ascii="Arial" w:eastAsia="Times New Roman" w:hAnsi="Arial" w:cs="Arial"/>
          <w:sz w:val="18"/>
          <w:szCs w:val="18"/>
          <w:lang w:val="es-ES" w:eastAsia="es-ES"/>
        </w:rPr>
        <w:t xml:space="preserve"> carga horaria de</w:t>
      </w:r>
      <w:r w:rsidR="00CF1ED9" w:rsidRPr="008B573C">
        <w:rPr>
          <w:rFonts w:ascii="Arial" w:eastAsia="Times New Roman" w:hAnsi="Arial" w:cs="Arial"/>
          <w:sz w:val="18"/>
          <w:szCs w:val="18"/>
          <w:lang w:val="es-ES" w:eastAsia="es-ES"/>
        </w:rPr>
        <w:t xml:space="preserve"> la totalidad </w:t>
      </w:r>
      <w:r w:rsidR="0074060C" w:rsidRPr="008B573C">
        <w:rPr>
          <w:rFonts w:ascii="Arial" w:eastAsia="Times New Roman" w:hAnsi="Arial" w:cs="Arial"/>
          <w:sz w:val="18"/>
          <w:szCs w:val="18"/>
          <w:lang w:val="es-ES" w:eastAsia="es-ES"/>
        </w:rPr>
        <w:t>del plan</w:t>
      </w:r>
      <w:r w:rsidR="00B63511" w:rsidRPr="008B573C">
        <w:rPr>
          <w:rFonts w:ascii="Arial" w:eastAsia="Times New Roman" w:hAnsi="Arial" w:cs="Arial"/>
          <w:sz w:val="18"/>
          <w:szCs w:val="18"/>
          <w:lang w:val="es-ES" w:eastAsia="es-ES"/>
        </w:rPr>
        <w:t xml:space="preserve"> de </w:t>
      </w:r>
      <w:r w:rsidR="00820B7D" w:rsidRPr="008B573C">
        <w:rPr>
          <w:rFonts w:ascii="Arial" w:eastAsia="Times New Roman" w:hAnsi="Arial" w:cs="Arial"/>
          <w:sz w:val="18"/>
          <w:szCs w:val="18"/>
          <w:lang w:val="es-ES" w:eastAsia="es-ES"/>
        </w:rPr>
        <w:t>estudio,</w:t>
      </w:r>
      <w:r w:rsidR="00B63511" w:rsidRPr="008B573C">
        <w:rPr>
          <w:rFonts w:ascii="Arial" w:eastAsia="Times New Roman" w:hAnsi="Arial" w:cs="Arial"/>
          <w:sz w:val="18"/>
          <w:szCs w:val="18"/>
          <w:lang w:val="es-ES" w:eastAsia="es-ES"/>
        </w:rPr>
        <w:t xml:space="preserve"> que desarrolla su establecimiento.</w:t>
      </w:r>
    </w:p>
    <w:p w14:paraId="3BFD3BC7" w14:textId="77777777" w:rsidR="00AB0206" w:rsidRPr="008B573C" w:rsidRDefault="00AB0206" w:rsidP="00F2298B">
      <w:pPr>
        <w:ind w:right="368" w:firstLine="0"/>
        <w:jc w:val="center"/>
        <w:rPr>
          <w:rFonts w:ascii="Arial" w:eastAsia="Times New Roman" w:hAnsi="Arial" w:cs="Arial"/>
          <w:b/>
          <w:lang w:eastAsia="es-ES"/>
        </w:rPr>
      </w:pPr>
    </w:p>
    <w:p w14:paraId="7CEB0D57" w14:textId="77777777" w:rsidR="0074060C" w:rsidRPr="008B573C" w:rsidRDefault="0074060C" w:rsidP="00A942A6">
      <w:pPr>
        <w:ind w:right="368" w:firstLine="540"/>
        <w:jc w:val="both"/>
        <w:rPr>
          <w:rFonts w:ascii="Arial" w:eastAsia="Times New Roman" w:hAnsi="Arial" w:cs="Arial"/>
          <w:lang w:eastAsia="es-ES"/>
        </w:rPr>
      </w:pPr>
    </w:p>
    <w:p w14:paraId="606BD0D1" w14:textId="77777777" w:rsidR="0012772F" w:rsidRPr="008B573C" w:rsidRDefault="0012772F" w:rsidP="00A942A6">
      <w:pPr>
        <w:ind w:right="368" w:firstLine="540"/>
        <w:jc w:val="both"/>
        <w:rPr>
          <w:rFonts w:ascii="Arial" w:eastAsia="Times New Roman" w:hAnsi="Arial" w:cs="Arial"/>
          <w:lang w:eastAsia="es-ES"/>
        </w:rPr>
      </w:pPr>
    </w:p>
    <w:p w14:paraId="2336D8D7" w14:textId="77777777" w:rsidR="00084DE8" w:rsidRPr="008B573C" w:rsidRDefault="00084DE8" w:rsidP="008C33D2">
      <w:pPr>
        <w:ind w:right="368" w:firstLine="0"/>
        <w:jc w:val="both"/>
        <w:rPr>
          <w:rFonts w:ascii="Arial" w:eastAsia="Times New Roman" w:hAnsi="Arial" w:cs="Arial"/>
          <w:sz w:val="28"/>
          <w:szCs w:val="28"/>
          <w:lang w:eastAsia="es-ES"/>
        </w:rPr>
      </w:pPr>
    </w:p>
    <w:p w14:paraId="0A296DB3" w14:textId="77777777" w:rsidR="0025601B" w:rsidRPr="008B573C" w:rsidRDefault="0025601B" w:rsidP="0025601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 xml:space="preserve">PLAN DE ESTUDIO EDUCACIÓN MEDIA:  </w:t>
      </w:r>
    </w:p>
    <w:p w14:paraId="72622B57" w14:textId="77777777" w:rsidR="0025601B" w:rsidRPr="008B573C" w:rsidRDefault="0025601B" w:rsidP="0025601B">
      <w:pPr>
        <w:pStyle w:val="Prrafodelista"/>
        <w:ind w:left="380" w:right="368" w:firstLine="0"/>
        <w:jc w:val="both"/>
        <w:rPr>
          <w:rFonts w:ascii="Arial" w:eastAsia="Times New Roman" w:hAnsi="Arial" w:cs="Arial"/>
          <w:b/>
          <w:lang w:val="es-ES" w:eastAsia="es-ES"/>
        </w:rPr>
      </w:pPr>
    </w:p>
    <w:p w14:paraId="3B25951A" w14:textId="77777777" w:rsidR="0025601B" w:rsidRPr="008B573C" w:rsidRDefault="0025601B" w:rsidP="0025601B">
      <w:pPr>
        <w:pStyle w:val="Prrafodelista"/>
        <w:ind w:left="380" w:right="368" w:firstLine="0"/>
        <w:jc w:val="both"/>
        <w:rPr>
          <w:rFonts w:ascii="Arial" w:eastAsia="Times New Roman" w:hAnsi="Arial" w:cs="Arial"/>
          <w:b/>
          <w:lang w:eastAsia="es-ES"/>
        </w:rPr>
      </w:pPr>
      <w:r w:rsidRPr="008B573C">
        <w:rPr>
          <w:rFonts w:ascii="Arial" w:eastAsia="Times New Roman" w:hAnsi="Arial" w:cs="Arial"/>
          <w:b/>
          <w:lang w:val="es-ES" w:eastAsia="es-ES"/>
        </w:rPr>
        <w:t xml:space="preserve">Plan de </w:t>
      </w:r>
      <w:proofErr w:type="gramStart"/>
      <w:r w:rsidRPr="008B573C">
        <w:rPr>
          <w:rFonts w:ascii="Arial" w:eastAsia="Times New Roman" w:hAnsi="Arial" w:cs="Arial"/>
          <w:b/>
          <w:lang w:val="es-ES" w:eastAsia="es-ES"/>
        </w:rPr>
        <w:t xml:space="preserve">Estudio </w:t>
      </w:r>
      <w:r w:rsidRPr="008B573C">
        <w:rPr>
          <w:rFonts w:ascii="Arial" w:eastAsia="Times New Roman" w:hAnsi="Arial" w:cs="Arial"/>
          <w:b/>
          <w:lang w:eastAsia="es-ES"/>
        </w:rPr>
        <w:t>:</w:t>
      </w:r>
      <w:proofErr w:type="gramEnd"/>
      <w:r w:rsidRPr="008B573C">
        <w:rPr>
          <w:rFonts w:ascii="Arial" w:eastAsia="Times New Roman" w:hAnsi="Arial" w:cs="Arial"/>
          <w:b/>
          <w:lang w:eastAsia="es-ES"/>
        </w:rPr>
        <w:t xml:space="preserve">     3° Y 4° AÑO MEDIO HUMANISTICO-CIENTÍFICA (HC)</w:t>
      </w:r>
    </w:p>
    <w:p w14:paraId="2BD5E0E3" w14:textId="77777777" w:rsidR="0025601B" w:rsidRPr="008B573C" w:rsidRDefault="0025601B" w:rsidP="0025601B">
      <w:pPr>
        <w:pStyle w:val="Prrafodelista"/>
        <w:ind w:left="380"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Distribución de horas del plan de estudio (Con JEC y sobre la base de un año escolar de 38 semanas de duración)</w:t>
      </w:r>
    </w:p>
    <w:p w14:paraId="47212128" w14:textId="77777777" w:rsidR="00084DE8" w:rsidRPr="008B573C" w:rsidRDefault="00084DE8" w:rsidP="00F2298B">
      <w:pPr>
        <w:ind w:right="368" w:firstLine="0"/>
        <w:jc w:val="both"/>
        <w:rPr>
          <w:rFonts w:ascii="Arial" w:eastAsia="Times New Roman" w:hAnsi="Arial" w:cs="Arial"/>
          <w:lang w:val="es-ES" w:eastAsia="es-ES"/>
        </w:rPr>
      </w:pPr>
    </w:p>
    <w:p w14:paraId="5D01DA50" w14:textId="77777777" w:rsidR="00084DE8" w:rsidRPr="008B573C" w:rsidRDefault="00084DE8" w:rsidP="00F2298B">
      <w:pPr>
        <w:ind w:right="368" w:firstLine="0"/>
        <w:jc w:val="both"/>
        <w:rPr>
          <w:rFonts w:ascii="Arial" w:eastAsia="Times New Roman" w:hAnsi="Arial" w:cs="Arial"/>
          <w:lang w:eastAsia="es-E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1560"/>
        <w:gridCol w:w="1275"/>
        <w:gridCol w:w="1560"/>
        <w:gridCol w:w="1275"/>
      </w:tblGrid>
      <w:tr w:rsidR="00246A6F" w:rsidRPr="008B573C" w14:paraId="1D6C3E06" w14:textId="77777777" w:rsidTr="00E712C4">
        <w:trPr>
          <w:trHeight w:val="690"/>
        </w:trPr>
        <w:tc>
          <w:tcPr>
            <w:tcW w:w="1560" w:type="dxa"/>
            <w:vMerge w:val="restart"/>
            <w:tcBorders>
              <w:top w:val="single" w:sz="4" w:space="0" w:color="auto"/>
              <w:left w:val="single" w:sz="4" w:space="0" w:color="auto"/>
              <w:right w:val="single" w:sz="4" w:space="0" w:color="auto"/>
            </w:tcBorders>
            <w:shd w:val="clear" w:color="auto" w:fill="auto"/>
          </w:tcPr>
          <w:p w14:paraId="2B2126A6" w14:textId="77777777" w:rsidR="00246A6F" w:rsidRPr="008B573C" w:rsidRDefault="00246A6F" w:rsidP="00F2298B">
            <w:pPr>
              <w:ind w:right="368" w:firstLine="0"/>
              <w:jc w:val="center"/>
              <w:rPr>
                <w:rFonts w:ascii="Arial" w:eastAsia="Times New Roman" w:hAnsi="Arial" w:cs="Arial"/>
                <w:sz w:val="18"/>
                <w:szCs w:val="18"/>
                <w:lang w:val="es-ES" w:eastAsia="es-ES"/>
              </w:rPr>
            </w:pPr>
            <w:bookmarkStart w:id="6" w:name="_Hlk20922990"/>
          </w:p>
          <w:p w14:paraId="31D48440"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TIPO DE PLAN</w:t>
            </w:r>
          </w:p>
          <w:p w14:paraId="40E24BD7" w14:textId="77777777" w:rsidR="00246A6F" w:rsidRPr="008B573C" w:rsidRDefault="00246A6F" w:rsidP="00F2298B">
            <w:pPr>
              <w:ind w:right="368" w:firstLine="0"/>
              <w:jc w:val="center"/>
              <w:rPr>
                <w:rFonts w:ascii="Arial" w:eastAsia="Times New Roman" w:hAnsi="Arial" w:cs="Arial"/>
                <w:b/>
                <w:sz w:val="18"/>
                <w:szCs w:val="18"/>
                <w:lang w:val="es-ES"/>
              </w:rPr>
            </w:pPr>
          </w:p>
        </w:tc>
        <w:tc>
          <w:tcPr>
            <w:tcW w:w="3260" w:type="dxa"/>
            <w:vMerge w:val="restart"/>
            <w:tcBorders>
              <w:top w:val="single" w:sz="4" w:space="0" w:color="auto"/>
              <w:left w:val="single" w:sz="4" w:space="0" w:color="auto"/>
              <w:right w:val="single" w:sz="4" w:space="0" w:color="auto"/>
            </w:tcBorders>
            <w:shd w:val="clear" w:color="auto" w:fill="auto"/>
          </w:tcPr>
          <w:p w14:paraId="4484409C" w14:textId="77777777" w:rsidR="00246A6F" w:rsidRPr="008B573C" w:rsidRDefault="00246A6F" w:rsidP="00F2298B">
            <w:pPr>
              <w:ind w:right="368" w:firstLine="0"/>
              <w:jc w:val="center"/>
              <w:rPr>
                <w:rFonts w:ascii="Arial" w:eastAsia="Times New Roman" w:hAnsi="Arial" w:cs="Arial"/>
                <w:b/>
                <w:sz w:val="18"/>
                <w:szCs w:val="18"/>
                <w:lang w:val="es-ES"/>
              </w:rPr>
            </w:pPr>
          </w:p>
          <w:p w14:paraId="20AF81C8" w14:textId="77777777" w:rsidR="00246A6F" w:rsidRPr="008B573C" w:rsidRDefault="00246A6F"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rPr>
              <w:t>ASIGNATURAS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81298B9"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HRS.PEDAGÓGICAS </w:t>
            </w:r>
          </w:p>
          <w:p w14:paraId="4C799420"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MINEDUC</w:t>
            </w:r>
          </w:p>
          <w:p w14:paraId="6F345BD3" w14:textId="77777777" w:rsidR="00246A6F" w:rsidRPr="008B573C" w:rsidRDefault="00246A6F"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 xml:space="preserve">(3º y 4º Medio </w:t>
            </w:r>
            <w:r w:rsidR="00ED0FC5" w:rsidRPr="008B573C">
              <w:rPr>
                <w:rFonts w:ascii="Arial" w:eastAsia="Times New Roman" w:hAnsi="Arial" w:cs="Arial"/>
                <w:b/>
                <w:sz w:val="18"/>
                <w:szCs w:val="18"/>
                <w:lang w:val="es-ES" w:eastAsia="es-ES"/>
              </w:rPr>
              <w:t>HC</w:t>
            </w:r>
            <w:r w:rsidR="001D70EB" w:rsidRPr="008B573C">
              <w:rPr>
                <w:rFonts w:ascii="Arial" w:eastAsia="Times New Roman" w:hAnsi="Arial" w:cs="Arial"/>
                <w:b/>
                <w:sz w:val="18"/>
                <w:szCs w:val="18"/>
                <w:lang w:val="es-ES" w:eastAsia="es-ES"/>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6B3A371"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HRS.PEDAGÓGICAS</w:t>
            </w:r>
          </w:p>
          <w:p w14:paraId="7491EE34" w14:textId="77777777" w:rsidR="00246A6F" w:rsidRPr="008B573C" w:rsidRDefault="00246A6F"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ESTABLECIMIENTO EDUCACIONAL</w:t>
            </w:r>
          </w:p>
        </w:tc>
      </w:tr>
      <w:tr w:rsidR="00246A6F" w:rsidRPr="008B573C" w14:paraId="008EBAD7" w14:textId="77777777" w:rsidTr="00E712C4">
        <w:trPr>
          <w:trHeight w:val="276"/>
        </w:trPr>
        <w:tc>
          <w:tcPr>
            <w:tcW w:w="1560" w:type="dxa"/>
            <w:vMerge/>
            <w:tcBorders>
              <w:left w:val="single" w:sz="4" w:space="0" w:color="auto"/>
              <w:bottom w:val="single" w:sz="4" w:space="0" w:color="auto"/>
              <w:right w:val="single" w:sz="4" w:space="0" w:color="auto"/>
            </w:tcBorders>
            <w:shd w:val="clear" w:color="auto" w:fill="auto"/>
          </w:tcPr>
          <w:p w14:paraId="5C942CD7" w14:textId="77777777" w:rsidR="00246A6F" w:rsidRPr="008B573C" w:rsidRDefault="00246A6F" w:rsidP="00F2298B">
            <w:pPr>
              <w:ind w:right="368" w:firstLine="0"/>
              <w:rPr>
                <w:rFonts w:ascii="Arial" w:eastAsia="Times New Roman" w:hAnsi="Arial" w:cs="Arial"/>
                <w:sz w:val="20"/>
                <w:szCs w:val="20"/>
                <w:lang w:val="es-ES" w:eastAsia="es-ES"/>
              </w:rPr>
            </w:pPr>
          </w:p>
        </w:tc>
        <w:tc>
          <w:tcPr>
            <w:tcW w:w="3260" w:type="dxa"/>
            <w:vMerge/>
            <w:tcBorders>
              <w:left w:val="single" w:sz="4" w:space="0" w:color="auto"/>
              <w:bottom w:val="single" w:sz="4" w:space="0" w:color="auto"/>
              <w:right w:val="single" w:sz="4" w:space="0" w:color="auto"/>
            </w:tcBorders>
            <w:shd w:val="clear" w:color="auto" w:fill="auto"/>
          </w:tcPr>
          <w:p w14:paraId="3B892AF1" w14:textId="77777777" w:rsidR="00246A6F" w:rsidRPr="008B573C" w:rsidRDefault="00246A6F" w:rsidP="00F2298B">
            <w:pPr>
              <w:ind w:right="368" w:firstLine="0"/>
              <w:rPr>
                <w:rFonts w:ascii="Arial" w:eastAsia="Times New Roman" w:hAnsi="Arial" w:cs="Arial"/>
                <w:b/>
                <w:sz w:val="20"/>
                <w:szCs w:val="20"/>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413C8A" w14:textId="77777777" w:rsidR="00246A6F" w:rsidRPr="008B573C" w:rsidRDefault="00246A6F" w:rsidP="001D24C2">
            <w:pPr>
              <w:ind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SEMANALES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BC3D92" w14:textId="77777777" w:rsidR="00246A6F" w:rsidRPr="008B573C" w:rsidRDefault="00246A6F" w:rsidP="001D24C2">
            <w:pPr>
              <w:tabs>
                <w:tab w:val="left" w:pos="454"/>
              </w:tabs>
              <w:ind w:right="-111"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ANUALES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92CFCC" w14:textId="77777777" w:rsidR="00246A6F" w:rsidRPr="008B573C" w:rsidRDefault="00246A6F" w:rsidP="001D24C2">
            <w:pPr>
              <w:ind w:right="-111"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SEMANALES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3AA312" w14:textId="77777777" w:rsidR="00246A6F" w:rsidRPr="008B573C" w:rsidRDefault="00246A6F" w:rsidP="001D24C2">
            <w:pPr>
              <w:tabs>
                <w:tab w:val="left" w:pos="454"/>
              </w:tabs>
              <w:ind w:right="31"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r>
      <w:tr w:rsidR="00246A6F" w:rsidRPr="008B573C" w14:paraId="4C6F9CC8" w14:textId="77777777" w:rsidTr="00E712C4">
        <w:trPr>
          <w:trHeight w:val="269"/>
        </w:trPr>
        <w:tc>
          <w:tcPr>
            <w:tcW w:w="1560" w:type="dxa"/>
            <w:vMerge w:val="restart"/>
            <w:tcBorders>
              <w:top w:val="single" w:sz="4" w:space="0" w:color="auto"/>
              <w:left w:val="single" w:sz="4" w:space="0" w:color="auto"/>
              <w:right w:val="single" w:sz="4" w:space="0" w:color="auto"/>
            </w:tcBorders>
            <w:shd w:val="clear" w:color="auto" w:fill="auto"/>
          </w:tcPr>
          <w:p w14:paraId="7EA280A6" w14:textId="77777777" w:rsidR="00246A6F" w:rsidRPr="008B573C" w:rsidRDefault="00246A6F"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Plan Común de Formación General</w:t>
            </w:r>
          </w:p>
          <w:p w14:paraId="3B2E6980" w14:textId="77777777" w:rsidR="00246A6F" w:rsidRPr="008B573C" w:rsidRDefault="00246A6F" w:rsidP="00F2298B">
            <w:pPr>
              <w:ind w:right="368" w:firstLine="0"/>
              <w:jc w:val="center"/>
              <w:rPr>
                <w:rFonts w:ascii="Arial" w:eastAsia="Times New Roman" w:hAnsi="Arial" w:cs="Arial"/>
                <w:b/>
                <w:sz w:val="24"/>
                <w:szCs w:val="24"/>
                <w:lang w:val="es-ES"/>
              </w:rPr>
            </w:pPr>
          </w:p>
          <w:p w14:paraId="7E9228FD" w14:textId="77777777" w:rsidR="00246A6F" w:rsidRPr="008B573C" w:rsidRDefault="00246A6F" w:rsidP="00F2298B">
            <w:pPr>
              <w:ind w:right="368" w:firstLine="0"/>
              <w:jc w:val="center"/>
              <w:rPr>
                <w:rFonts w:ascii="Arial" w:eastAsia="Times New Roman" w:hAnsi="Arial" w:cs="Arial"/>
                <w:b/>
                <w:i/>
                <w:lang w:val="es-ES"/>
              </w:rPr>
            </w:pPr>
            <w:r w:rsidRPr="008B573C">
              <w:rPr>
                <w:rFonts w:ascii="Arial" w:eastAsia="Times New Roman" w:hAnsi="Arial" w:cs="Arial"/>
                <w:b/>
                <w:i/>
                <w:lang w:val="es-ES"/>
              </w:rPr>
              <w:t>(6 asignaturas obligatorias)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3B7BC7" w14:textId="77777777" w:rsidR="00246A6F" w:rsidRPr="008B573C" w:rsidRDefault="00246A6F"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 Lengua y Literatura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086387" w14:textId="77777777" w:rsidR="00246A6F" w:rsidRPr="008B573C" w:rsidRDefault="00E92B9D"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DEEA8A"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D88853"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F2A9F9"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2BF5D02B" w14:textId="77777777" w:rsidTr="00E712C4">
        <w:trPr>
          <w:trHeight w:val="253"/>
        </w:trPr>
        <w:tc>
          <w:tcPr>
            <w:tcW w:w="1560" w:type="dxa"/>
            <w:vMerge/>
            <w:tcBorders>
              <w:left w:val="single" w:sz="4" w:space="0" w:color="auto"/>
              <w:right w:val="single" w:sz="4" w:space="0" w:color="auto"/>
            </w:tcBorders>
            <w:shd w:val="clear" w:color="auto" w:fill="auto"/>
          </w:tcPr>
          <w:p w14:paraId="70DE9100" w14:textId="77777777" w:rsidR="00246A6F" w:rsidRPr="008B573C" w:rsidRDefault="00246A6F" w:rsidP="00F2298B">
            <w:pPr>
              <w:ind w:left="360"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6D9FDE"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2.-Matemática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9ACCA7" w14:textId="77777777" w:rsidR="00246A6F" w:rsidRPr="008B573C" w:rsidRDefault="00E92B9D"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AA2E09"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B4E36B"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8532AC"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2868B3A0" w14:textId="77777777" w:rsidTr="00E712C4">
        <w:trPr>
          <w:trHeight w:val="301"/>
        </w:trPr>
        <w:tc>
          <w:tcPr>
            <w:tcW w:w="1560" w:type="dxa"/>
            <w:vMerge/>
            <w:tcBorders>
              <w:left w:val="single" w:sz="4" w:space="0" w:color="auto"/>
              <w:right w:val="single" w:sz="4" w:space="0" w:color="auto"/>
            </w:tcBorders>
            <w:shd w:val="clear" w:color="auto" w:fill="auto"/>
          </w:tcPr>
          <w:p w14:paraId="103FD9BD"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90F283"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3.-Educación Ciudadana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B47709"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478065"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155A4A"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359A2E"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5D512E05" w14:textId="77777777" w:rsidTr="00E712C4">
        <w:trPr>
          <w:trHeight w:val="253"/>
        </w:trPr>
        <w:tc>
          <w:tcPr>
            <w:tcW w:w="1560" w:type="dxa"/>
            <w:vMerge/>
            <w:tcBorders>
              <w:left w:val="single" w:sz="4" w:space="0" w:color="auto"/>
              <w:right w:val="single" w:sz="4" w:space="0" w:color="auto"/>
            </w:tcBorders>
            <w:shd w:val="clear" w:color="auto" w:fill="auto"/>
          </w:tcPr>
          <w:p w14:paraId="53BFBD97"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D93A18"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E712C4" w:rsidRPr="008B573C">
              <w:rPr>
                <w:rFonts w:ascii="Arial" w:eastAsia="Times New Roman" w:hAnsi="Arial" w:cs="Arial"/>
                <w:sz w:val="24"/>
                <w:szCs w:val="24"/>
                <w:lang w:val="es-ES" w:eastAsia="es-ES"/>
              </w:rPr>
              <w:t>Filosofía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96AEAC"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B7AB03"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288A94"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59063D"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7C205687" w14:textId="77777777" w:rsidTr="00E712C4">
        <w:trPr>
          <w:trHeight w:val="221"/>
        </w:trPr>
        <w:tc>
          <w:tcPr>
            <w:tcW w:w="1560" w:type="dxa"/>
            <w:vMerge/>
            <w:tcBorders>
              <w:left w:val="single" w:sz="4" w:space="0" w:color="auto"/>
              <w:right w:val="single" w:sz="4" w:space="0" w:color="auto"/>
            </w:tcBorders>
            <w:shd w:val="clear" w:color="auto" w:fill="auto"/>
          </w:tcPr>
          <w:p w14:paraId="0E5F6A2F"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943EB"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proofErr w:type="gramStart"/>
            <w:r w:rsidRPr="008B573C">
              <w:rPr>
                <w:rFonts w:ascii="Arial" w:eastAsia="Times New Roman" w:hAnsi="Arial" w:cs="Arial"/>
                <w:sz w:val="24"/>
                <w:szCs w:val="24"/>
                <w:lang w:val="es-ES" w:eastAsia="es-ES"/>
              </w:rPr>
              <w:t>Inglés</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2F8D13"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43F1BD"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9D9F59"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F70250"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786339E7" w14:textId="77777777" w:rsidTr="00E712C4">
        <w:trPr>
          <w:trHeight w:val="317"/>
        </w:trPr>
        <w:tc>
          <w:tcPr>
            <w:tcW w:w="1560" w:type="dxa"/>
            <w:vMerge/>
            <w:tcBorders>
              <w:left w:val="single" w:sz="4" w:space="0" w:color="auto"/>
              <w:bottom w:val="single" w:sz="4" w:space="0" w:color="auto"/>
              <w:right w:val="single" w:sz="4" w:space="0" w:color="auto"/>
            </w:tcBorders>
            <w:shd w:val="clear" w:color="auto" w:fill="auto"/>
          </w:tcPr>
          <w:p w14:paraId="7FA48455"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75BB6B"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E712C4" w:rsidRPr="008B573C">
              <w:rPr>
                <w:rFonts w:ascii="Arial" w:eastAsia="Times New Roman" w:hAnsi="Arial" w:cs="Arial"/>
                <w:sz w:val="24"/>
                <w:szCs w:val="24"/>
                <w:lang w:val="es-ES" w:eastAsia="es-ES"/>
              </w:rPr>
              <w:t>Ciencias para la Ciudadanía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A3F287"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9C0C25"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8ABEE1"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C9BCF8"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592A709A" w14:textId="77777777" w:rsidTr="00E712C4">
        <w:trPr>
          <w:trHeight w:val="347"/>
        </w:trPr>
        <w:tc>
          <w:tcPr>
            <w:tcW w:w="1560" w:type="dxa"/>
            <w:vMerge w:val="restart"/>
            <w:tcBorders>
              <w:top w:val="single" w:sz="4" w:space="0" w:color="auto"/>
              <w:left w:val="single" w:sz="4" w:space="0" w:color="auto"/>
              <w:right w:val="single" w:sz="4" w:space="0" w:color="auto"/>
            </w:tcBorders>
            <w:shd w:val="clear" w:color="auto" w:fill="auto"/>
          </w:tcPr>
          <w:p w14:paraId="11B13B85" w14:textId="77777777" w:rsidR="00246A6F" w:rsidRPr="008B573C" w:rsidRDefault="00246A6F"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Común</w:t>
            </w:r>
            <w:r w:rsidR="00193325" w:rsidRPr="008B573C">
              <w:rPr>
                <w:rFonts w:ascii="Arial" w:eastAsia="Times New Roman" w:hAnsi="Arial" w:cs="Arial"/>
                <w:b/>
                <w:sz w:val="24"/>
                <w:szCs w:val="24"/>
                <w:lang w:val="es-ES" w:eastAsia="es-ES"/>
              </w:rPr>
              <w:t xml:space="preserve"> de Formación General</w:t>
            </w:r>
            <w:r w:rsidRPr="008B573C">
              <w:rPr>
                <w:rFonts w:ascii="Arial" w:eastAsia="Times New Roman" w:hAnsi="Arial" w:cs="Arial"/>
                <w:b/>
                <w:sz w:val="24"/>
                <w:szCs w:val="24"/>
                <w:lang w:val="es-ES" w:eastAsia="es-ES"/>
              </w:rPr>
              <w:t xml:space="preserve"> Electivo</w:t>
            </w:r>
          </w:p>
          <w:p w14:paraId="574526AC" w14:textId="77777777" w:rsidR="00C74C1B" w:rsidRPr="008B573C" w:rsidRDefault="00C74C1B" w:rsidP="00F2298B">
            <w:pPr>
              <w:ind w:right="368" w:firstLine="0"/>
              <w:jc w:val="center"/>
              <w:rPr>
                <w:rFonts w:ascii="Arial" w:eastAsia="Times New Roman" w:hAnsi="Arial" w:cs="Arial"/>
                <w:b/>
                <w:sz w:val="24"/>
                <w:szCs w:val="24"/>
                <w:lang w:val="es-ES" w:eastAsia="es-ES"/>
              </w:rPr>
            </w:pPr>
          </w:p>
          <w:p w14:paraId="12E967A8" w14:textId="77777777" w:rsidR="00246A6F" w:rsidRPr="008B573C" w:rsidRDefault="00246A6F" w:rsidP="00F2298B">
            <w:pPr>
              <w:ind w:right="368" w:firstLine="0"/>
              <w:jc w:val="center"/>
              <w:rPr>
                <w:rFonts w:ascii="Arial" w:eastAsia="Times New Roman" w:hAnsi="Arial" w:cs="Arial"/>
                <w:b/>
                <w:i/>
                <w:sz w:val="20"/>
                <w:szCs w:val="20"/>
                <w:lang w:val="es-ES" w:eastAsia="es-ES"/>
              </w:rPr>
            </w:pPr>
            <w:r w:rsidRPr="008B573C">
              <w:rPr>
                <w:rFonts w:ascii="Arial" w:eastAsia="Times New Roman" w:hAnsi="Arial" w:cs="Arial"/>
                <w:b/>
                <w:i/>
                <w:sz w:val="20"/>
                <w:szCs w:val="20"/>
                <w:lang w:val="es-ES" w:eastAsia="es-ES"/>
              </w:rPr>
              <w:t>(1 asignatura obligatoria)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3A6356"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7.-Religión</w:t>
            </w:r>
            <w:r w:rsidR="00193325" w:rsidRPr="008B573C">
              <w:rPr>
                <w:rFonts w:ascii="Arial" w:eastAsia="Times New Roman" w:hAnsi="Arial" w:cs="Arial"/>
                <w:sz w:val="24"/>
                <w:szCs w:val="24"/>
                <w:lang w:val="es-ES" w:eastAsia="es-ES"/>
              </w:rPr>
              <w:t xml:space="preserve"> (1)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01A2C6"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CE592D" w14:textId="77777777" w:rsidR="00246A6F" w:rsidRPr="008B573C" w:rsidRDefault="00E712C4" w:rsidP="00F2298B">
            <w:pPr>
              <w:ind w:right="368" w:firstLine="0"/>
              <w:jc w:val="center"/>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3FE59E"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58C92C"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26F47178" w14:textId="77777777" w:rsidTr="00E712C4">
        <w:trPr>
          <w:trHeight w:val="347"/>
        </w:trPr>
        <w:tc>
          <w:tcPr>
            <w:tcW w:w="1560" w:type="dxa"/>
            <w:vMerge/>
            <w:tcBorders>
              <w:left w:val="single" w:sz="4" w:space="0" w:color="auto"/>
              <w:right w:val="single" w:sz="4" w:space="0" w:color="auto"/>
            </w:tcBorders>
            <w:shd w:val="clear" w:color="auto" w:fill="auto"/>
          </w:tcPr>
          <w:p w14:paraId="4C2EB90F" w14:textId="77777777" w:rsidR="00246A6F" w:rsidRPr="008B573C" w:rsidRDefault="00246A6F"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7E4A9E" w14:textId="77777777" w:rsidR="00246A6F" w:rsidRPr="008B573C" w:rsidRDefault="00246A6F"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w:t>
            </w:r>
            <w:r w:rsidR="00C74C1B" w:rsidRPr="008B573C">
              <w:rPr>
                <w:rFonts w:ascii="Arial" w:eastAsia="Times New Roman" w:hAnsi="Arial" w:cs="Arial"/>
                <w:lang w:val="es-ES" w:eastAsia="es-ES"/>
              </w:rPr>
              <w:t>Historia, Geografía y Ciencias Sociales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0164E5"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86255" w14:textId="77777777" w:rsidR="00246A6F" w:rsidRPr="008B573C" w:rsidRDefault="00246A6F" w:rsidP="00F2298B">
            <w:pPr>
              <w:ind w:right="368"/>
              <w:rPr>
                <w:rFonts w:ascii="Arial" w:eastAsia="Times New Roman" w:hAnsi="Arial" w:cs="Arial"/>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31391C"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68DD08"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6599149F" w14:textId="77777777" w:rsidTr="00E712C4">
        <w:trPr>
          <w:trHeight w:val="347"/>
        </w:trPr>
        <w:tc>
          <w:tcPr>
            <w:tcW w:w="1560" w:type="dxa"/>
            <w:vMerge/>
            <w:tcBorders>
              <w:left w:val="single" w:sz="4" w:space="0" w:color="auto"/>
              <w:right w:val="single" w:sz="4" w:space="0" w:color="auto"/>
            </w:tcBorders>
            <w:shd w:val="clear" w:color="auto" w:fill="auto"/>
          </w:tcPr>
          <w:p w14:paraId="0AB1E236" w14:textId="77777777" w:rsidR="00246A6F" w:rsidRPr="008B573C" w:rsidRDefault="00246A6F"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3FEE62" w14:textId="77777777" w:rsidR="00246A6F" w:rsidRPr="008B573C" w:rsidRDefault="00246A6F"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 Artes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A90B5A"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256F29" w14:textId="77777777" w:rsidR="00246A6F" w:rsidRPr="008B573C" w:rsidRDefault="00246A6F" w:rsidP="00F2298B">
            <w:pPr>
              <w:ind w:right="368"/>
              <w:rPr>
                <w:rFonts w:ascii="Arial" w:eastAsia="Times New Roman" w:hAnsi="Arial" w:cs="Arial"/>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264E36"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93510D"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1269578D" w14:textId="77777777" w:rsidTr="00A55B8E">
        <w:trPr>
          <w:trHeight w:val="1470"/>
        </w:trPr>
        <w:tc>
          <w:tcPr>
            <w:tcW w:w="1560" w:type="dxa"/>
            <w:vMerge/>
            <w:tcBorders>
              <w:left w:val="single" w:sz="4" w:space="0" w:color="auto"/>
              <w:right w:val="single" w:sz="4" w:space="0" w:color="auto"/>
            </w:tcBorders>
            <w:shd w:val="clear" w:color="auto" w:fill="auto"/>
          </w:tcPr>
          <w:p w14:paraId="3CB8FABE" w14:textId="77777777" w:rsidR="00246A6F" w:rsidRPr="008B573C" w:rsidRDefault="00246A6F"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7822D7" w14:textId="77777777" w:rsidR="00C74C1B" w:rsidRPr="008B573C" w:rsidRDefault="00C74C1B" w:rsidP="00F2298B">
            <w:pPr>
              <w:ind w:right="368" w:firstLine="0"/>
              <w:rPr>
                <w:rFonts w:ascii="Arial" w:eastAsia="Times New Roman" w:hAnsi="Arial" w:cs="Arial"/>
                <w:sz w:val="24"/>
                <w:szCs w:val="24"/>
                <w:lang w:val="es-ES"/>
              </w:rPr>
            </w:pPr>
          </w:p>
          <w:p w14:paraId="5EDD6772" w14:textId="77777777" w:rsidR="00246A6F" w:rsidRPr="008B573C" w:rsidRDefault="00246A6F"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10.- </w:t>
            </w:r>
            <w:r w:rsidR="00C74C1B" w:rsidRPr="008B573C">
              <w:rPr>
                <w:rFonts w:ascii="Arial" w:eastAsia="Times New Roman" w:hAnsi="Arial" w:cs="Arial"/>
                <w:sz w:val="24"/>
                <w:szCs w:val="24"/>
                <w:lang w:val="es-ES"/>
              </w:rPr>
              <w:t>Educación Física y Salud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D67C58" w14:textId="77777777" w:rsidR="00246A6F" w:rsidRPr="008B573C" w:rsidRDefault="00246A6F" w:rsidP="00F2298B">
            <w:pPr>
              <w:ind w:right="368" w:firstLine="0"/>
              <w:jc w:val="center"/>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6D2671" w14:textId="77777777" w:rsidR="00246A6F" w:rsidRPr="008B573C" w:rsidRDefault="00246A6F" w:rsidP="00F2298B">
            <w:pPr>
              <w:ind w:right="368"/>
              <w:rPr>
                <w:rFonts w:ascii="Arial" w:eastAsia="Times New Roman" w:hAnsi="Arial" w:cs="Arial"/>
                <w:sz w:val="24"/>
                <w:szCs w:val="24"/>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689B3D"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183300" w14:textId="77777777" w:rsidR="00246A6F" w:rsidRPr="008B573C" w:rsidRDefault="00246A6F" w:rsidP="00F2298B">
            <w:pPr>
              <w:ind w:right="368" w:firstLine="0"/>
              <w:rPr>
                <w:rFonts w:ascii="Arial" w:eastAsia="Times New Roman" w:hAnsi="Arial" w:cs="Arial"/>
                <w:sz w:val="24"/>
                <w:szCs w:val="24"/>
                <w:lang w:val="es-ES"/>
              </w:rPr>
            </w:pPr>
          </w:p>
        </w:tc>
      </w:tr>
      <w:tr w:rsidR="00246A6F" w:rsidRPr="008B573C" w14:paraId="1B2C079E" w14:textId="77777777" w:rsidTr="00E712C4">
        <w:tc>
          <w:tcPr>
            <w:tcW w:w="1560" w:type="dxa"/>
            <w:vMerge w:val="restart"/>
            <w:tcBorders>
              <w:left w:val="single" w:sz="4" w:space="0" w:color="auto"/>
              <w:right w:val="single" w:sz="4" w:space="0" w:color="auto"/>
            </w:tcBorders>
            <w:shd w:val="clear" w:color="auto" w:fill="auto"/>
          </w:tcPr>
          <w:p w14:paraId="6E5079D0" w14:textId="77777777" w:rsidR="00246A6F" w:rsidRPr="008B573C" w:rsidRDefault="00246A6F"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5E063E" w14:textId="77777777" w:rsidR="00246A6F" w:rsidRPr="008B573C" w:rsidRDefault="00084DE8"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w:t>
            </w:r>
            <w:r w:rsidR="00246A6F" w:rsidRPr="008B573C">
              <w:rPr>
                <w:rFonts w:ascii="Arial" w:eastAsia="Times New Roman" w:hAnsi="Arial" w:cs="Arial"/>
                <w:b/>
                <w:sz w:val="18"/>
                <w:szCs w:val="18"/>
                <w:lang w:val="es-ES" w:eastAsia="es-ES"/>
              </w:rPr>
              <w:t xml:space="preserve"> COMÚN DE FORMACIÓN GENERAL</w:t>
            </w:r>
          </w:p>
          <w:p w14:paraId="52223EBB" w14:textId="77777777" w:rsidR="00246A6F" w:rsidRPr="008B573C" w:rsidRDefault="00246A6F" w:rsidP="00F2298B">
            <w:pPr>
              <w:ind w:right="368" w:firstLine="0"/>
              <w:jc w:val="center"/>
              <w:rPr>
                <w:rFonts w:ascii="Arial" w:eastAsia="Times New Roman" w:hAnsi="Arial" w:cs="Arial"/>
                <w:b/>
                <w:sz w:val="24"/>
                <w:szCs w:val="24"/>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CD6D58" w14:textId="77777777" w:rsidR="00246A6F" w:rsidRPr="008B573C" w:rsidRDefault="00440D34"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E8818B" w14:textId="77777777" w:rsidR="00246A6F" w:rsidRPr="008B573C" w:rsidRDefault="00E712C4"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532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BE6A4B"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008CF2" w14:textId="77777777" w:rsidR="00246A6F" w:rsidRPr="008B573C" w:rsidRDefault="00246A6F" w:rsidP="00F2298B">
            <w:pPr>
              <w:ind w:right="368" w:firstLine="0"/>
              <w:rPr>
                <w:rFonts w:ascii="Arial" w:eastAsia="Times New Roman" w:hAnsi="Arial" w:cs="Arial"/>
                <w:sz w:val="24"/>
                <w:szCs w:val="24"/>
                <w:lang w:val="es-ES"/>
              </w:rPr>
            </w:pPr>
          </w:p>
        </w:tc>
      </w:tr>
      <w:tr w:rsidR="00246A6F" w:rsidRPr="008B573C" w14:paraId="24B10A59" w14:textId="77777777" w:rsidTr="00E712C4">
        <w:tc>
          <w:tcPr>
            <w:tcW w:w="1560" w:type="dxa"/>
            <w:vMerge/>
            <w:tcBorders>
              <w:left w:val="single" w:sz="4" w:space="0" w:color="auto"/>
              <w:right w:val="single" w:sz="4" w:space="0" w:color="auto"/>
            </w:tcBorders>
            <w:shd w:val="clear" w:color="auto" w:fill="auto"/>
          </w:tcPr>
          <w:p w14:paraId="032CFADD" w14:textId="77777777" w:rsidR="00246A6F" w:rsidRPr="008B573C" w:rsidRDefault="00246A6F"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A0A82E" w14:textId="77777777" w:rsidR="00084DE8"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COMÚN</w:t>
            </w:r>
            <w:r w:rsidR="001D70EB" w:rsidRPr="008B573C">
              <w:rPr>
                <w:rFonts w:ascii="Arial" w:eastAsia="Times New Roman" w:hAnsi="Arial" w:cs="Arial"/>
                <w:b/>
                <w:sz w:val="18"/>
                <w:szCs w:val="18"/>
                <w:lang w:val="es-ES" w:eastAsia="es-ES"/>
              </w:rPr>
              <w:t xml:space="preserve"> DE FORMACIÓN </w:t>
            </w:r>
            <w:r w:rsidR="00C74C1B" w:rsidRPr="008B573C">
              <w:rPr>
                <w:rFonts w:ascii="Arial" w:eastAsia="Times New Roman" w:hAnsi="Arial" w:cs="Arial"/>
                <w:b/>
                <w:sz w:val="18"/>
                <w:szCs w:val="18"/>
                <w:lang w:val="es-ES" w:eastAsia="es-ES"/>
              </w:rPr>
              <w:t>GENERAL ELECTIVO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0D9E3" w14:textId="77777777" w:rsidR="00246A6F" w:rsidRPr="008B573C" w:rsidRDefault="001D70EB"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r w:rsidR="00440D34" w:rsidRPr="008B573C">
              <w:rPr>
                <w:rFonts w:ascii="Arial" w:eastAsia="Times New Roman" w:hAnsi="Arial" w:cs="Arial"/>
                <w:sz w:val="24"/>
                <w:szCs w:val="24"/>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939687" w14:textId="77777777" w:rsidR="00246A6F" w:rsidRPr="008B573C" w:rsidRDefault="00AB4C54" w:rsidP="00F2298B">
            <w:pPr>
              <w:ind w:right="368"/>
              <w:rPr>
                <w:rFonts w:ascii="Arial" w:eastAsia="Times New Roman" w:hAnsi="Arial" w:cs="Arial"/>
                <w:sz w:val="24"/>
                <w:szCs w:val="24"/>
                <w:lang w:val="es-ES"/>
              </w:rPr>
            </w:pPr>
            <w:r w:rsidRPr="008B573C">
              <w:rPr>
                <w:rFonts w:ascii="Arial" w:eastAsia="Times New Roman" w:hAnsi="Arial" w:cs="Arial"/>
                <w:sz w:val="24"/>
                <w:szCs w:val="24"/>
                <w:lang w:val="es-ES"/>
              </w:rPr>
              <w:t>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02BAAB"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C020A4" w14:textId="77777777" w:rsidR="00246A6F" w:rsidRPr="008B573C" w:rsidRDefault="00246A6F" w:rsidP="00F2298B">
            <w:pPr>
              <w:ind w:right="368" w:firstLine="0"/>
              <w:rPr>
                <w:rFonts w:ascii="Arial" w:eastAsia="Times New Roman" w:hAnsi="Arial" w:cs="Arial"/>
                <w:sz w:val="24"/>
                <w:szCs w:val="24"/>
                <w:lang w:val="es-ES"/>
              </w:rPr>
            </w:pPr>
          </w:p>
        </w:tc>
      </w:tr>
      <w:tr w:rsidR="001D70EB" w:rsidRPr="008B573C" w14:paraId="2F246E1E" w14:textId="77777777" w:rsidTr="00E712C4">
        <w:tc>
          <w:tcPr>
            <w:tcW w:w="1560" w:type="dxa"/>
            <w:vMerge/>
            <w:tcBorders>
              <w:left w:val="single" w:sz="4" w:space="0" w:color="auto"/>
              <w:right w:val="single" w:sz="4" w:space="0" w:color="auto"/>
            </w:tcBorders>
            <w:shd w:val="clear" w:color="auto" w:fill="auto"/>
          </w:tcPr>
          <w:p w14:paraId="36E6B8D9"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4E1F5E" w14:textId="77777777" w:rsidR="001D70EB" w:rsidRPr="008B573C" w:rsidRDefault="001D70EB"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163E60" w14:textId="77777777" w:rsidR="001D70EB"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63D1ED" w14:textId="77777777" w:rsidR="001D70EB"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w:t>
            </w:r>
            <w:r w:rsidR="00AB4C54" w:rsidRPr="008B573C">
              <w:rPr>
                <w:rFonts w:ascii="Arial" w:eastAsia="Times New Roman" w:hAnsi="Arial" w:cs="Arial"/>
                <w:b/>
                <w:sz w:val="24"/>
                <w:szCs w:val="24"/>
                <w:lang w:val="es-ES"/>
              </w:rPr>
              <w:t>608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793E0D" w14:textId="77777777" w:rsidR="001D70EB" w:rsidRPr="008B573C" w:rsidRDefault="001D70EB"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4E411B" w14:textId="77777777" w:rsidR="001D70EB" w:rsidRPr="008B573C" w:rsidRDefault="001D70EB" w:rsidP="00F2298B">
            <w:pPr>
              <w:ind w:right="368" w:firstLine="0"/>
              <w:rPr>
                <w:rFonts w:ascii="Arial" w:eastAsia="Times New Roman" w:hAnsi="Arial" w:cs="Arial"/>
                <w:sz w:val="24"/>
                <w:szCs w:val="24"/>
                <w:lang w:val="es-ES"/>
              </w:rPr>
            </w:pPr>
          </w:p>
        </w:tc>
      </w:tr>
      <w:tr w:rsidR="00246A6F" w:rsidRPr="008B573C" w14:paraId="3E538CBD" w14:textId="77777777" w:rsidTr="00E712C4">
        <w:tc>
          <w:tcPr>
            <w:tcW w:w="1560" w:type="dxa"/>
            <w:vMerge/>
            <w:tcBorders>
              <w:left w:val="single" w:sz="4" w:space="0" w:color="auto"/>
              <w:bottom w:val="single" w:sz="4" w:space="0" w:color="auto"/>
              <w:right w:val="single" w:sz="4" w:space="0" w:color="auto"/>
            </w:tcBorders>
            <w:shd w:val="clear" w:color="auto" w:fill="auto"/>
          </w:tcPr>
          <w:p w14:paraId="23A14F6A" w14:textId="77777777" w:rsidR="00246A6F" w:rsidRPr="008B573C" w:rsidRDefault="00246A6F" w:rsidP="00F2298B">
            <w:pPr>
              <w:ind w:right="368" w:firstLine="0"/>
              <w:jc w:val="center"/>
              <w:rPr>
                <w:rFonts w:ascii="Arial" w:eastAsia="Times New Roman" w:hAnsi="Arial" w:cs="Arial"/>
                <w:b/>
                <w:sz w:val="18"/>
                <w:szCs w:val="18"/>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70592A" w14:textId="77777777" w:rsidR="00084DE8"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TIEMPO </w:t>
            </w:r>
            <w:r w:rsidR="00084DE8" w:rsidRPr="008B573C">
              <w:rPr>
                <w:rFonts w:ascii="Arial" w:eastAsia="Times New Roman" w:hAnsi="Arial" w:cs="Arial"/>
                <w:b/>
                <w:sz w:val="18"/>
                <w:szCs w:val="18"/>
                <w:lang w:val="es-ES" w:eastAsia="es-ES"/>
              </w:rPr>
              <w:t xml:space="preserve">DE </w:t>
            </w:r>
            <w:r w:rsidRPr="008B573C">
              <w:rPr>
                <w:rFonts w:ascii="Arial" w:eastAsia="Times New Roman" w:hAnsi="Arial" w:cs="Arial"/>
                <w:b/>
                <w:sz w:val="18"/>
                <w:szCs w:val="18"/>
                <w:lang w:val="es-ES" w:eastAsia="es-ES"/>
              </w:rPr>
              <w:t>LIBRE</w:t>
            </w:r>
            <w:r w:rsidR="00084DE8" w:rsidRPr="008B573C">
              <w:rPr>
                <w:rFonts w:ascii="Arial" w:eastAsia="Times New Roman" w:hAnsi="Arial" w:cs="Arial"/>
                <w:b/>
                <w:sz w:val="18"/>
                <w:szCs w:val="18"/>
                <w:lang w:val="es-ES" w:eastAsia="es-ES"/>
              </w:rPr>
              <w:t xml:space="preserve"> </w:t>
            </w:r>
            <w:r w:rsidRPr="008B573C">
              <w:rPr>
                <w:rFonts w:ascii="Arial" w:eastAsia="Times New Roman" w:hAnsi="Arial" w:cs="Arial"/>
                <w:b/>
                <w:sz w:val="18"/>
                <w:szCs w:val="18"/>
                <w:lang w:val="es-ES" w:eastAsia="es-ES"/>
              </w:rPr>
              <w:t>DISPOSICIÓN</w:t>
            </w:r>
          </w:p>
          <w:p w14:paraId="3719A149" w14:textId="77777777" w:rsidR="00246A6F" w:rsidRPr="008B573C" w:rsidRDefault="00246A6F" w:rsidP="00F2298B">
            <w:pPr>
              <w:ind w:right="368" w:firstLine="0"/>
              <w:jc w:val="center"/>
              <w:rPr>
                <w:rFonts w:ascii="Arial" w:eastAsia="Times New Roman" w:hAnsi="Arial" w:cs="Arial"/>
                <w:b/>
                <w:sz w:val="18"/>
                <w:szCs w:val="18"/>
                <w:lang w:val="es-ES"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4D3F44" w14:textId="77777777" w:rsidR="00246A6F"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80F410" w14:textId="77777777" w:rsidR="00246A6F"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w:t>
            </w:r>
            <w:r w:rsidR="00AB4C54" w:rsidRPr="008B573C">
              <w:rPr>
                <w:rFonts w:ascii="Arial" w:eastAsia="Times New Roman" w:hAnsi="Arial" w:cs="Arial"/>
                <w:b/>
                <w:sz w:val="24"/>
                <w:szCs w:val="24"/>
                <w:lang w:val="es-ES"/>
              </w:rPr>
              <w:t>304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1FD411" w14:textId="77777777" w:rsidR="00246A6F" w:rsidRPr="008B573C" w:rsidRDefault="00246A6F"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176A3E" w14:textId="77777777" w:rsidR="00246A6F" w:rsidRPr="008B573C" w:rsidRDefault="00246A6F" w:rsidP="00F2298B">
            <w:pPr>
              <w:ind w:right="368" w:firstLine="0"/>
              <w:rPr>
                <w:rFonts w:ascii="Arial" w:eastAsia="Times New Roman" w:hAnsi="Arial" w:cs="Arial"/>
                <w:sz w:val="24"/>
                <w:szCs w:val="24"/>
                <w:lang w:val="es-ES"/>
              </w:rPr>
            </w:pPr>
          </w:p>
        </w:tc>
      </w:tr>
      <w:tr w:rsidR="00084DE8" w:rsidRPr="008B573C" w14:paraId="67BD6F14" w14:textId="77777777" w:rsidTr="003A2965">
        <w:trPr>
          <w:trHeight w:val="1967"/>
        </w:trPr>
        <w:tc>
          <w:tcPr>
            <w:tcW w:w="1560" w:type="dxa"/>
            <w:tcBorders>
              <w:top w:val="single" w:sz="4" w:space="0" w:color="auto"/>
              <w:left w:val="single" w:sz="4" w:space="0" w:color="auto"/>
              <w:right w:val="single" w:sz="4" w:space="0" w:color="auto"/>
            </w:tcBorders>
            <w:shd w:val="clear" w:color="auto" w:fill="auto"/>
          </w:tcPr>
          <w:p w14:paraId="264AFBB0" w14:textId="77777777" w:rsidR="00084DE8" w:rsidRPr="008B573C" w:rsidRDefault="00084DE8" w:rsidP="003A2965">
            <w:pPr>
              <w:ind w:right="-270" w:firstLine="0"/>
              <w:rPr>
                <w:rFonts w:ascii="Arial" w:eastAsia="Times New Roman" w:hAnsi="Arial" w:cs="Arial"/>
                <w:b/>
                <w:lang w:val="es-ES" w:eastAsia="es-ES"/>
              </w:rPr>
            </w:pPr>
            <w:r w:rsidRPr="008B573C">
              <w:rPr>
                <w:rFonts w:ascii="Arial" w:eastAsia="Times New Roman" w:hAnsi="Arial" w:cs="Arial"/>
                <w:b/>
                <w:lang w:val="es-ES" w:eastAsia="es-ES"/>
              </w:rPr>
              <w:t>Plan de Formación Diferenciada</w:t>
            </w:r>
          </w:p>
          <w:p w14:paraId="25A65E4A" w14:textId="77777777" w:rsidR="00084DE8" w:rsidRPr="008B573C" w:rsidRDefault="00084DE8" w:rsidP="00F2298B">
            <w:pPr>
              <w:ind w:right="368" w:firstLine="0"/>
              <w:jc w:val="center"/>
              <w:rPr>
                <w:rFonts w:ascii="Arial" w:eastAsia="Times New Roman" w:hAnsi="Arial" w:cs="Arial"/>
                <w:b/>
                <w:sz w:val="24"/>
                <w:szCs w:val="24"/>
                <w:lang w:val="es-ES" w:eastAsia="es-ES"/>
              </w:rPr>
            </w:pPr>
          </w:p>
          <w:p w14:paraId="7A7BFE11" w14:textId="77777777" w:rsidR="00084DE8" w:rsidRPr="008B573C" w:rsidRDefault="003A2965" w:rsidP="003A2965">
            <w:pPr>
              <w:ind w:right="-90" w:firstLine="0"/>
              <w:rPr>
                <w:rFonts w:ascii="Arial" w:eastAsia="Times New Roman" w:hAnsi="Arial" w:cs="Arial"/>
                <w:i/>
                <w:sz w:val="18"/>
                <w:szCs w:val="18"/>
                <w:lang w:val="es-ES" w:eastAsia="es-ES"/>
              </w:rPr>
            </w:pPr>
            <w:r w:rsidRPr="008B573C">
              <w:rPr>
                <w:rFonts w:ascii="Arial" w:eastAsia="Times New Roman" w:hAnsi="Arial" w:cs="Arial"/>
                <w:i/>
                <w:sz w:val="18"/>
                <w:szCs w:val="18"/>
                <w:lang w:val="es-ES" w:eastAsia="es-ES"/>
              </w:rPr>
              <w:t>(</w:t>
            </w:r>
            <w:r w:rsidR="00084DE8" w:rsidRPr="008B573C">
              <w:rPr>
                <w:rFonts w:ascii="Arial" w:eastAsia="Times New Roman" w:hAnsi="Arial" w:cs="Arial"/>
                <w:i/>
                <w:sz w:val="18"/>
                <w:szCs w:val="18"/>
                <w:lang w:val="es-ES" w:eastAsia="es-ES"/>
              </w:rPr>
              <w:t>-</w:t>
            </w:r>
            <w:proofErr w:type="gramStart"/>
            <w:r w:rsidR="00084DE8" w:rsidRPr="008B573C">
              <w:rPr>
                <w:rFonts w:ascii="Arial" w:eastAsia="Times New Roman" w:hAnsi="Arial" w:cs="Arial"/>
                <w:i/>
                <w:sz w:val="18"/>
                <w:szCs w:val="18"/>
                <w:lang w:val="es-ES" w:eastAsia="es-ES"/>
              </w:rPr>
              <w:t>3</w:t>
            </w:r>
            <w:r w:rsidRPr="008B573C">
              <w:rPr>
                <w:rFonts w:ascii="Arial" w:eastAsia="Times New Roman" w:hAnsi="Arial" w:cs="Arial"/>
                <w:i/>
                <w:sz w:val="18"/>
                <w:szCs w:val="18"/>
                <w:lang w:val="es-ES" w:eastAsia="es-ES"/>
              </w:rPr>
              <w:t xml:space="preserve">  </w:t>
            </w:r>
            <w:r w:rsidR="00084DE8" w:rsidRPr="008B573C">
              <w:rPr>
                <w:rFonts w:ascii="Arial" w:eastAsia="Times New Roman" w:hAnsi="Arial" w:cs="Arial"/>
                <w:i/>
                <w:sz w:val="18"/>
                <w:szCs w:val="18"/>
                <w:lang w:val="es-ES" w:eastAsia="es-ES"/>
              </w:rPr>
              <w:t>asignaturas</w:t>
            </w:r>
            <w:proofErr w:type="gramEnd"/>
            <w:r w:rsidR="00084DE8" w:rsidRPr="008B573C">
              <w:rPr>
                <w:rFonts w:ascii="Arial" w:eastAsia="Times New Roman" w:hAnsi="Arial" w:cs="Arial"/>
                <w:i/>
                <w:sz w:val="18"/>
                <w:szCs w:val="18"/>
                <w:lang w:val="es-ES" w:eastAsia="es-ES"/>
              </w:rPr>
              <w:t xml:space="preserve"> optativas para HC</w:t>
            </w:r>
            <w:r w:rsidRPr="008B573C">
              <w:rPr>
                <w:rFonts w:ascii="Arial" w:eastAsia="Times New Roman" w:hAnsi="Arial" w:cs="Arial"/>
                <w:i/>
                <w:sz w:val="18"/>
                <w:szCs w:val="18"/>
                <w:lang w:val="es-ES" w:eastAsia="es-ES"/>
              </w:rPr>
              <w:t>)</w:t>
            </w:r>
          </w:p>
          <w:p w14:paraId="01CED36E" w14:textId="77777777" w:rsidR="00084DE8" w:rsidRPr="008B573C" w:rsidRDefault="00084DE8" w:rsidP="00F2298B">
            <w:pPr>
              <w:ind w:right="368" w:firstLine="0"/>
              <w:rPr>
                <w:rFonts w:ascii="Arial" w:eastAsia="Times New Roman" w:hAnsi="Arial" w:cs="Arial"/>
                <w:i/>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right w:val="single" w:sz="4" w:space="0" w:color="auto"/>
            </w:tcBorders>
            <w:shd w:val="clear" w:color="auto" w:fill="auto"/>
          </w:tcPr>
          <w:p w14:paraId="7691E32C" w14:textId="77777777" w:rsidR="00084DE8" w:rsidRPr="008B573C" w:rsidRDefault="00084DE8" w:rsidP="00F2298B">
            <w:pPr>
              <w:ind w:right="368" w:firstLine="0"/>
              <w:jc w:val="center"/>
              <w:rPr>
                <w:rFonts w:ascii="Arial" w:eastAsia="Times New Roman" w:hAnsi="Arial" w:cs="Arial"/>
                <w:b/>
                <w:sz w:val="18"/>
                <w:szCs w:val="18"/>
                <w:lang w:val="es-ES" w:eastAsia="es-ES"/>
              </w:rPr>
            </w:pPr>
          </w:p>
          <w:p w14:paraId="55C50260"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01F9034E" w14:textId="77777777" w:rsidR="00084DE8" w:rsidRPr="008B573C" w:rsidRDefault="00084DE8"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DE FORMACIÓN DIFERENCIADA</w:t>
            </w:r>
            <w:proofErr w:type="gramStart"/>
            <w:r w:rsidR="00E050A4" w:rsidRPr="008B573C">
              <w:rPr>
                <w:rFonts w:ascii="Arial" w:eastAsia="Times New Roman" w:hAnsi="Arial" w:cs="Arial"/>
                <w:b/>
                <w:sz w:val="18"/>
                <w:szCs w:val="18"/>
                <w:lang w:val="es-ES" w:eastAsia="es-ES"/>
              </w:rPr>
              <w:t xml:space="preserve">   (</w:t>
            </w:r>
            <w:proofErr w:type="gramEnd"/>
            <w:r w:rsidR="00E050A4" w:rsidRPr="008B573C">
              <w:rPr>
                <w:rFonts w:ascii="Arial" w:eastAsia="Times New Roman" w:hAnsi="Arial" w:cs="Arial"/>
                <w:b/>
                <w:sz w:val="18"/>
                <w:szCs w:val="18"/>
                <w:lang w:val="es-ES" w:eastAsia="es-ES"/>
              </w:rPr>
              <w:t>2)</w:t>
            </w:r>
          </w:p>
          <w:p w14:paraId="4900866D" w14:textId="77777777" w:rsidR="00A92782" w:rsidRPr="008B573C" w:rsidRDefault="00A92782" w:rsidP="00F2298B">
            <w:pPr>
              <w:ind w:right="368" w:firstLine="0"/>
              <w:jc w:val="center"/>
              <w:rPr>
                <w:rFonts w:ascii="Arial" w:eastAsia="Times New Roman" w:hAnsi="Arial" w:cs="Arial"/>
                <w:b/>
                <w:sz w:val="18"/>
                <w:szCs w:val="18"/>
                <w:lang w:val="es-ES" w:eastAsia="es-ES"/>
              </w:rPr>
            </w:pPr>
          </w:p>
          <w:p w14:paraId="3431DB31" w14:textId="77777777" w:rsidR="00A92782" w:rsidRPr="008B573C" w:rsidRDefault="00A92782"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Asignatura 1</w:t>
            </w:r>
          </w:p>
          <w:p w14:paraId="77B2BE3D" w14:textId="77777777" w:rsidR="00A92782" w:rsidRPr="008B573C" w:rsidRDefault="00A92782"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Asignatura 2</w:t>
            </w:r>
          </w:p>
          <w:p w14:paraId="1F392964" w14:textId="77777777" w:rsidR="00A92782" w:rsidRPr="008B573C" w:rsidRDefault="00A92782"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Asignatura 3</w:t>
            </w:r>
          </w:p>
        </w:tc>
        <w:tc>
          <w:tcPr>
            <w:tcW w:w="1560" w:type="dxa"/>
            <w:tcBorders>
              <w:top w:val="single" w:sz="4" w:space="0" w:color="auto"/>
              <w:left w:val="single" w:sz="4" w:space="0" w:color="auto"/>
              <w:right w:val="single" w:sz="4" w:space="0" w:color="auto"/>
            </w:tcBorders>
            <w:shd w:val="clear" w:color="auto" w:fill="auto"/>
          </w:tcPr>
          <w:p w14:paraId="6EF5A549" w14:textId="77777777" w:rsidR="001D70EB" w:rsidRPr="008B573C" w:rsidRDefault="001D70EB" w:rsidP="00F2298B">
            <w:pPr>
              <w:ind w:right="368" w:firstLine="0"/>
              <w:jc w:val="center"/>
              <w:rPr>
                <w:rFonts w:ascii="Arial" w:eastAsia="Times New Roman" w:hAnsi="Arial" w:cs="Arial"/>
                <w:sz w:val="24"/>
                <w:szCs w:val="24"/>
                <w:lang w:val="es-ES"/>
              </w:rPr>
            </w:pPr>
          </w:p>
          <w:p w14:paraId="60D2D80E" w14:textId="77777777" w:rsidR="001D70EB" w:rsidRPr="008B573C" w:rsidRDefault="001D70EB" w:rsidP="00F2298B">
            <w:pPr>
              <w:ind w:right="368" w:firstLine="0"/>
              <w:jc w:val="center"/>
              <w:rPr>
                <w:rFonts w:ascii="Arial" w:eastAsia="Times New Roman" w:hAnsi="Arial" w:cs="Arial"/>
                <w:sz w:val="24"/>
                <w:szCs w:val="24"/>
                <w:lang w:val="es-ES"/>
              </w:rPr>
            </w:pPr>
          </w:p>
          <w:p w14:paraId="13B778B7" w14:textId="77777777" w:rsidR="00084DE8"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18</w:t>
            </w:r>
          </w:p>
        </w:tc>
        <w:tc>
          <w:tcPr>
            <w:tcW w:w="1275" w:type="dxa"/>
            <w:tcBorders>
              <w:top w:val="single" w:sz="4" w:space="0" w:color="auto"/>
              <w:left w:val="single" w:sz="4" w:space="0" w:color="auto"/>
              <w:right w:val="single" w:sz="4" w:space="0" w:color="auto"/>
            </w:tcBorders>
            <w:shd w:val="clear" w:color="auto" w:fill="auto"/>
          </w:tcPr>
          <w:p w14:paraId="009EBFFA" w14:textId="77777777" w:rsidR="00084DE8" w:rsidRPr="008B573C" w:rsidRDefault="00084DE8" w:rsidP="00F2298B">
            <w:pPr>
              <w:ind w:right="368"/>
              <w:rPr>
                <w:rFonts w:ascii="Arial" w:eastAsia="Times New Roman" w:hAnsi="Arial" w:cs="Arial"/>
                <w:sz w:val="24"/>
                <w:szCs w:val="24"/>
                <w:lang w:val="es-ES"/>
              </w:rPr>
            </w:pPr>
          </w:p>
          <w:p w14:paraId="653795D6" w14:textId="77777777" w:rsidR="00AB4C54" w:rsidRPr="008B573C" w:rsidRDefault="00AB4C54" w:rsidP="00F2298B">
            <w:pPr>
              <w:ind w:right="368"/>
              <w:rPr>
                <w:rFonts w:ascii="Arial" w:eastAsia="Times New Roman" w:hAnsi="Arial" w:cs="Arial"/>
                <w:sz w:val="24"/>
                <w:szCs w:val="24"/>
                <w:lang w:val="es-ES"/>
              </w:rPr>
            </w:pPr>
          </w:p>
          <w:p w14:paraId="207C1F8B" w14:textId="77777777" w:rsidR="00AB4C54"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w:t>
            </w:r>
            <w:r w:rsidR="00AB4C54" w:rsidRPr="008B573C">
              <w:rPr>
                <w:rFonts w:ascii="Arial" w:eastAsia="Times New Roman" w:hAnsi="Arial" w:cs="Arial"/>
                <w:b/>
                <w:sz w:val="24"/>
                <w:szCs w:val="24"/>
                <w:lang w:val="es-ES"/>
              </w:rPr>
              <w:t>684</w:t>
            </w:r>
          </w:p>
        </w:tc>
        <w:tc>
          <w:tcPr>
            <w:tcW w:w="1560" w:type="dxa"/>
            <w:tcBorders>
              <w:top w:val="single" w:sz="4" w:space="0" w:color="auto"/>
              <w:left w:val="single" w:sz="4" w:space="0" w:color="auto"/>
              <w:right w:val="single" w:sz="4" w:space="0" w:color="auto"/>
            </w:tcBorders>
            <w:shd w:val="clear" w:color="auto" w:fill="auto"/>
          </w:tcPr>
          <w:p w14:paraId="54D2CC8B" w14:textId="77777777" w:rsidR="00084DE8" w:rsidRPr="008B573C" w:rsidRDefault="00084DE8"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5" w:type="dxa"/>
            <w:tcBorders>
              <w:top w:val="single" w:sz="4" w:space="0" w:color="auto"/>
              <w:left w:val="single" w:sz="4" w:space="0" w:color="auto"/>
              <w:right w:val="single" w:sz="4" w:space="0" w:color="auto"/>
            </w:tcBorders>
            <w:shd w:val="clear" w:color="auto" w:fill="auto"/>
          </w:tcPr>
          <w:p w14:paraId="35FDE16A" w14:textId="77777777" w:rsidR="00084DE8" w:rsidRPr="008B573C" w:rsidRDefault="00084DE8" w:rsidP="00F2298B">
            <w:pPr>
              <w:ind w:right="368" w:firstLine="0"/>
              <w:rPr>
                <w:rFonts w:ascii="Arial" w:eastAsia="Times New Roman" w:hAnsi="Arial" w:cs="Arial"/>
                <w:sz w:val="24"/>
                <w:szCs w:val="24"/>
                <w:lang w:val="es-ES"/>
              </w:rPr>
            </w:pPr>
          </w:p>
        </w:tc>
      </w:tr>
      <w:tr w:rsidR="00246A6F" w:rsidRPr="008B573C" w14:paraId="7E720A76" w14:textId="77777777" w:rsidTr="00E712C4">
        <w:tc>
          <w:tcPr>
            <w:tcW w:w="1560" w:type="dxa"/>
            <w:tcBorders>
              <w:top w:val="single" w:sz="4" w:space="0" w:color="auto"/>
              <w:left w:val="single" w:sz="4" w:space="0" w:color="auto"/>
              <w:bottom w:val="single" w:sz="4" w:space="0" w:color="auto"/>
              <w:right w:val="single" w:sz="4" w:space="0" w:color="auto"/>
            </w:tcBorders>
            <w:shd w:val="clear" w:color="auto" w:fill="auto"/>
          </w:tcPr>
          <w:p w14:paraId="695B4EB8" w14:textId="77777777" w:rsidR="00246A6F" w:rsidRPr="008B573C" w:rsidRDefault="00246A6F" w:rsidP="00F2298B">
            <w:pPr>
              <w:ind w:right="368" w:firstLine="0"/>
              <w:jc w:val="center"/>
              <w:rPr>
                <w:rFonts w:ascii="Arial" w:eastAsia="Times New Roman" w:hAnsi="Arial" w:cs="Arial"/>
                <w:b/>
                <w:sz w:val="18"/>
                <w:szCs w:val="18"/>
                <w:lang w:val="es-ES" w:eastAsia="es-ES"/>
              </w:rPr>
            </w:pPr>
          </w:p>
          <w:p w14:paraId="6EE7DDBB"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32368F" w14:textId="77777777" w:rsidR="00246A6F" w:rsidRPr="008B573C" w:rsidRDefault="00246A6F" w:rsidP="00F2298B">
            <w:pPr>
              <w:ind w:right="368" w:firstLine="0"/>
              <w:rPr>
                <w:rFonts w:ascii="Arial" w:eastAsia="Times New Roman" w:hAnsi="Arial" w:cs="Arial"/>
                <w:b/>
                <w:sz w:val="18"/>
                <w:szCs w:val="18"/>
                <w:lang w:val="es-ES" w:eastAsia="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HORAS MÍNIMAS DE TRABAJO SEMANAL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63EDE2" w14:textId="77777777" w:rsidR="00246A6F"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A9BA16" w14:textId="77777777" w:rsidR="00246A6F"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1596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54C6AB"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565E72" w14:textId="77777777" w:rsidR="00246A6F" w:rsidRPr="008B573C" w:rsidRDefault="00246A6F" w:rsidP="00F2298B">
            <w:pPr>
              <w:ind w:right="368" w:firstLine="0"/>
              <w:rPr>
                <w:rFonts w:ascii="Arial" w:eastAsia="Times New Roman" w:hAnsi="Arial" w:cs="Arial"/>
                <w:sz w:val="24"/>
                <w:szCs w:val="24"/>
                <w:lang w:val="es-ES"/>
              </w:rPr>
            </w:pPr>
          </w:p>
        </w:tc>
      </w:tr>
      <w:tr w:rsidR="00246A6F" w:rsidRPr="008B573C" w14:paraId="399A0DE5" w14:textId="77777777" w:rsidTr="00E712C4">
        <w:trPr>
          <w:trHeight w:val="1183"/>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80842E8" w14:textId="77777777" w:rsidR="00246A6F" w:rsidRPr="008B573C" w:rsidRDefault="00246A6F"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lastRenderedPageBreak/>
              <w:t xml:space="preserve">                             </w:t>
            </w:r>
          </w:p>
          <w:p w14:paraId="6FFBA9CD" w14:textId="77777777" w:rsidR="00246A6F" w:rsidRPr="008B573C" w:rsidRDefault="00246A6F" w:rsidP="00F2298B">
            <w:pPr>
              <w:ind w:right="368" w:firstLine="0"/>
              <w:jc w:val="center"/>
              <w:rPr>
                <w:rFonts w:ascii="Arial" w:eastAsia="Times New Roman" w:hAnsi="Arial" w:cs="Arial"/>
                <w:b/>
                <w:sz w:val="18"/>
                <w:szCs w:val="18"/>
                <w:lang w:val="es-ES" w:eastAsia="es-ES"/>
              </w:rPr>
            </w:pPr>
          </w:p>
          <w:p w14:paraId="24AE107D" w14:textId="77777777" w:rsidR="00246A6F" w:rsidRPr="008B573C" w:rsidRDefault="00246A6F" w:rsidP="00F2298B">
            <w:pPr>
              <w:ind w:right="368" w:firstLine="0"/>
              <w:jc w:val="center"/>
              <w:rPr>
                <w:rFonts w:ascii="Arial" w:eastAsia="Times New Roman" w:hAnsi="Arial" w:cs="Arial"/>
                <w:b/>
                <w:sz w:val="18"/>
                <w:szCs w:val="18"/>
                <w:lang w:val="es-ES" w:eastAsia="es-ES"/>
              </w:rPr>
            </w:pPr>
          </w:p>
          <w:p w14:paraId="44BB5E5B" w14:textId="77777777" w:rsidR="00246A6F" w:rsidRPr="008B573C" w:rsidRDefault="00246A6F"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1FA5D1" w14:textId="77777777" w:rsidR="00246A6F" w:rsidRPr="008B573C" w:rsidRDefault="00246A6F"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NÚMERO DE </w:t>
            </w:r>
            <w:r w:rsidR="00084DE8" w:rsidRPr="008B573C">
              <w:rPr>
                <w:rFonts w:ascii="Arial" w:eastAsia="Times New Roman" w:hAnsi="Arial" w:cs="Arial"/>
                <w:b/>
                <w:sz w:val="18"/>
                <w:szCs w:val="18"/>
                <w:lang w:val="es-ES" w:eastAsia="es-ES"/>
              </w:rPr>
              <w:t>SEMANAS ANUALES</w:t>
            </w:r>
            <w:r w:rsidRPr="008B573C">
              <w:rPr>
                <w:rFonts w:ascii="Arial" w:eastAsia="Times New Roman" w:hAnsi="Arial" w:cs="Arial"/>
                <w:b/>
                <w:sz w:val="18"/>
                <w:szCs w:val="18"/>
                <w:lang w:val="es-ES" w:eastAsia="es-ES"/>
              </w:rPr>
              <w:t xml:space="preserve"> DURACIÓN AÑO ESCOLAR ESTABLECIMIENTO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293E2F" w14:textId="77777777" w:rsidR="001D70EB" w:rsidRPr="008B573C" w:rsidRDefault="00084DE8"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p w14:paraId="59436332" w14:textId="77777777" w:rsidR="00246A6F"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r w:rsidR="00084DE8" w:rsidRPr="008B573C">
              <w:rPr>
                <w:rFonts w:ascii="Arial" w:eastAsia="Times New Roman" w:hAnsi="Arial" w:cs="Arial"/>
                <w:sz w:val="24"/>
                <w:szCs w:val="24"/>
                <w:lang w:val="es-ES"/>
              </w:rPr>
              <w:t xml:space="preserve"> </w:t>
            </w:r>
            <w:r w:rsidR="00246A6F" w:rsidRPr="008B573C">
              <w:rPr>
                <w:rFonts w:ascii="Arial" w:eastAsia="Times New Roman" w:hAnsi="Arial" w:cs="Arial"/>
                <w:sz w:val="24"/>
                <w:szCs w:val="24"/>
                <w:lang w:val="es-ES"/>
              </w:rPr>
              <w:t>38</w:t>
            </w:r>
          </w:p>
          <w:p w14:paraId="09415201" w14:textId="77777777" w:rsidR="00084DE8" w:rsidRPr="008B573C" w:rsidRDefault="00084DE8" w:rsidP="00F2298B">
            <w:pPr>
              <w:ind w:right="368" w:firstLine="0"/>
              <w:rPr>
                <w:rFonts w:ascii="Arial" w:eastAsia="Times New Roman" w:hAnsi="Arial" w:cs="Arial"/>
                <w:sz w:val="24"/>
                <w:szCs w:val="24"/>
                <w:lang w:val="es-ES"/>
              </w:rPr>
            </w:pPr>
          </w:p>
          <w:p w14:paraId="29F3A5DD" w14:textId="77777777" w:rsidR="00084DE8" w:rsidRPr="008B573C" w:rsidRDefault="00084DE8"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2EDD4A" w14:textId="77777777" w:rsidR="00246A6F" w:rsidRPr="008B573C" w:rsidRDefault="00246A6F" w:rsidP="00F2298B">
            <w:pPr>
              <w:ind w:right="368" w:firstLine="0"/>
              <w:jc w:val="center"/>
              <w:rPr>
                <w:rFonts w:ascii="Arial" w:eastAsia="Times New Roman" w:hAnsi="Arial" w:cs="Arial"/>
                <w:sz w:val="24"/>
                <w:szCs w:val="24"/>
                <w:lang w:val="es-ES"/>
              </w:rPr>
            </w:pPr>
          </w:p>
          <w:p w14:paraId="37EC16BB" w14:textId="77777777" w:rsidR="00246A6F" w:rsidRPr="008B573C" w:rsidRDefault="00246A6F" w:rsidP="00F2298B">
            <w:pPr>
              <w:ind w:right="368" w:firstLine="0"/>
              <w:rPr>
                <w:rFonts w:ascii="Arial" w:eastAsia="Times New Roman" w:hAnsi="Arial" w:cs="Arial"/>
                <w:sz w:val="24"/>
                <w:szCs w:val="24"/>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30DC46"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7F6031" w14:textId="77777777" w:rsidR="00246A6F" w:rsidRPr="008B573C" w:rsidRDefault="00246A6F" w:rsidP="00F2298B">
            <w:pPr>
              <w:ind w:right="368" w:firstLine="0"/>
              <w:rPr>
                <w:rFonts w:ascii="Arial" w:eastAsia="Times New Roman" w:hAnsi="Arial" w:cs="Arial"/>
                <w:sz w:val="24"/>
                <w:szCs w:val="24"/>
                <w:lang w:val="es-ES"/>
              </w:rPr>
            </w:pPr>
          </w:p>
        </w:tc>
      </w:tr>
    </w:tbl>
    <w:p w14:paraId="6613D8B7" w14:textId="77777777" w:rsidR="00193325" w:rsidRPr="008B573C" w:rsidRDefault="00A917E2" w:rsidP="00F2298B">
      <w:pPr>
        <w:numPr>
          <w:ilvl w:val="0"/>
          <w:numId w:val="27"/>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Se incluye la asignatura de Religión, que debe ofrecerse en todos los establecimientos educacionales del país (Decreto N° 924/1983) con 2 horas</w:t>
      </w:r>
      <w:r w:rsidR="00E050A4" w:rsidRPr="008B573C">
        <w:rPr>
          <w:rFonts w:ascii="Arial" w:eastAsia="Times New Roman" w:hAnsi="Arial" w:cs="Arial"/>
          <w:sz w:val="20"/>
          <w:szCs w:val="20"/>
          <w:lang w:val="es-ES" w:eastAsia="es-ES"/>
        </w:rPr>
        <w:t xml:space="preserve"> pedagógicas semanales</w:t>
      </w:r>
      <w:r w:rsidRPr="008B573C">
        <w:rPr>
          <w:rFonts w:ascii="Arial" w:eastAsia="Times New Roman" w:hAnsi="Arial" w:cs="Arial"/>
          <w:sz w:val="20"/>
          <w:szCs w:val="20"/>
          <w:lang w:val="es-ES" w:eastAsia="es-ES"/>
        </w:rPr>
        <w:t>, pero es optativa para las y los estudiantes y sus familias.</w:t>
      </w:r>
    </w:p>
    <w:p w14:paraId="226DCC1C" w14:textId="77777777" w:rsidR="00A917E2" w:rsidRPr="008B573C" w:rsidRDefault="00A917E2" w:rsidP="00F2298B">
      <w:pPr>
        <w:ind w:left="720" w:right="368" w:firstLine="0"/>
        <w:jc w:val="both"/>
        <w:rPr>
          <w:rFonts w:ascii="Arial" w:eastAsia="Times New Roman" w:hAnsi="Arial" w:cs="Arial"/>
          <w:lang w:val="es-ES" w:eastAsia="es-ES"/>
        </w:rPr>
      </w:pPr>
      <w:r w:rsidRPr="008B573C">
        <w:rPr>
          <w:rFonts w:ascii="Arial" w:eastAsia="Times New Roman" w:hAnsi="Arial" w:cs="Arial"/>
          <w:sz w:val="20"/>
          <w:szCs w:val="20"/>
          <w:lang w:val="es-ES" w:eastAsia="es-ES"/>
        </w:rPr>
        <w:t xml:space="preserve">Si la asignatura de Religión no es impartida, las horas serán distribuidas por el establecimiento en </w:t>
      </w:r>
      <w:r w:rsidRPr="008B573C">
        <w:rPr>
          <w:rFonts w:ascii="Arial" w:eastAsia="Times New Roman" w:hAnsi="Arial" w:cs="Arial"/>
          <w:b/>
          <w:sz w:val="20"/>
          <w:szCs w:val="20"/>
          <w:lang w:val="es-ES" w:eastAsia="es-ES"/>
        </w:rPr>
        <w:t>una o más</w:t>
      </w:r>
      <w:r w:rsidRPr="008B573C">
        <w:rPr>
          <w:rFonts w:ascii="Arial" w:eastAsia="Times New Roman" w:hAnsi="Arial" w:cs="Arial"/>
          <w:sz w:val="20"/>
          <w:szCs w:val="20"/>
          <w:lang w:val="es-ES" w:eastAsia="es-ES"/>
        </w:rPr>
        <w:t xml:space="preserve"> de las siguientes asignaturas: Artes, Educación Física y Salud o Historia, Geografía y Ciencias Sociales</w:t>
      </w:r>
      <w:r w:rsidRPr="008B573C">
        <w:rPr>
          <w:rFonts w:ascii="Arial" w:eastAsia="Times New Roman" w:hAnsi="Arial" w:cs="Arial"/>
          <w:lang w:val="es-ES" w:eastAsia="es-ES"/>
        </w:rPr>
        <w:t>.</w:t>
      </w:r>
    </w:p>
    <w:p w14:paraId="693C09AA" w14:textId="77777777" w:rsidR="00C74C1B" w:rsidRPr="008B573C" w:rsidRDefault="00E050A4" w:rsidP="00F2298B">
      <w:pPr>
        <w:numPr>
          <w:ilvl w:val="0"/>
          <w:numId w:val="27"/>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 xml:space="preserve">Los establecimientos deben ofrecer de 6 a 27 alternativas de asignaturas de profundización en cada nivel (en al menos 2 áreas de las siguientes: Área A: Lengua y Literatura, Filosofía, Historia, Geografía y Ciencias Sociales, Área B: Matemática, Ciencias y Área C: Artes y Educación Física y </w:t>
      </w:r>
      <w:r w:rsidR="0012772F" w:rsidRPr="008B573C">
        <w:rPr>
          <w:rFonts w:ascii="Arial" w:eastAsia="Times New Roman" w:hAnsi="Arial" w:cs="Arial"/>
          <w:sz w:val="20"/>
          <w:szCs w:val="20"/>
          <w:lang w:val="es-ES" w:eastAsia="es-ES"/>
        </w:rPr>
        <w:t>Salud) las</w:t>
      </w:r>
      <w:r w:rsidRPr="008B573C">
        <w:rPr>
          <w:rFonts w:ascii="Arial" w:eastAsia="Times New Roman" w:hAnsi="Arial" w:cs="Arial"/>
          <w:sz w:val="20"/>
          <w:szCs w:val="20"/>
          <w:lang w:val="es-ES" w:eastAsia="es-ES"/>
        </w:rPr>
        <w:t xml:space="preserve"> y los estudiantes eligen 3 asignaturas, cada una de ellas con 6 horas pedagógicas semanales. Los estudiantes deberán elegir libremente las asignaturas, sin estar circunscrito a un plan específico definido de antemano.</w:t>
      </w:r>
      <w:bookmarkEnd w:id="6"/>
    </w:p>
    <w:p w14:paraId="3F4BA124" w14:textId="77777777" w:rsidR="00A92782" w:rsidRPr="008B573C" w:rsidRDefault="00A92782" w:rsidP="00F2298B">
      <w:pPr>
        <w:ind w:right="368" w:firstLine="0"/>
        <w:jc w:val="both"/>
        <w:rPr>
          <w:rFonts w:ascii="Arial" w:eastAsia="Times New Roman" w:hAnsi="Arial" w:cs="Arial"/>
          <w:lang w:val="es-ES" w:eastAsia="es-ES"/>
        </w:rPr>
      </w:pPr>
    </w:p>
    <w:p w14:paraId="5371A883" w14:textId="77777777" w:rsidR="00A92782" w:rsidRPr="008B573C" w:rsidRDefault="00A92782" w:rsidP="00F2298B">
      <w:pPr>
        <w:ind w:right="368" w:firstLine="0"/>
        <w:jc w:val="both"/>
        <w:rPr>
          <w:rFonts w:ascii="Arial" w:eastAsia="Times New Roman" w:hAnsi="Arial" w:cs="Arial"/>
          <w:lang w:val="es-ES" w:eastAsia="es-ES"/>
        </w:rPr>
      </w:pPr>
    </w:p>
    <w:p w14:paraId="4A5A798A" w14:textId="77777777" w:rsidR="001D70EB" w:rsidRPr="008B573C" w:rsidRDefault="001D70EB" w:rsidP="00F2298B">
      <w:pPr>
        <w:ind w:right="368" w:firstLine="0"/>
        <w:rPr>
          <w:rFonts w:ascii="Arial" w:eastAsia="Times New Roman" w:hAnsi="Arial" w:cs="Arial"/>
          <w:b/>
          <w:lang w:eastAsia="es-ES"/>
        </w:rPr>
      </w:pPr>
      <w:bookmarkStart w:id="7" w:name="_Hlk20923409"/>
      <w:r w:rsidRPr="008B573C">
        <w:rPr>
          <w:rFonts w:ascii="Arial" w:eastAsia="Times New Roman" w:hAnsi="Arial" w:cs="Arial"/>
          <w:b/>
          <w:lang w:eastAsia="es-ES"/>
        </w:rPr>
        <w:t xml:space="preserve">PLAN DE ESTUDIO: </w:t>
      </w:r>
      <w:r w:rsidR="00D27879" w:rsidRPr="008B573C">
        <w:rPr>
          <w:rFonts w:ascii="Arial" w:eastAsia="Times New Roman" w:hAnsi="Arial" w:cs="Arial"/>
          <w:b/>
          <w:lang w:eastAsia="es-ES"/>
        </w:rPr>
        <w:t xml:space="preserve">     </w:t>
      </w:r>
      <w:r w:rsidRPr="008B573C">
        <w:rPr>
          <w:rFonts w:ascii="Arial" w:eastAsia="Times New Roman" w:hAnsi="Arial" w:cs="Arial"/>
          <w:b/>
          <w:lang w:eastAsia="es-ES"/>
        </w:rPr>
        <w:t>3° Y 4° AÑO MEDIO TÉCNICO PROFESIONAL (</w:t>
      </w:r>
      <w:r w:rsidR="00D27879" w:rsidRPr="008B573C">
        <w:rPr>
          <w:rFonts w:ascii="Arial" w:eastAsia="Times New Roman" w:hAnsi="Arial" w:cs="Arial"/>
          <w:b/>
          <w:lang w:eastAsia="es-ES"/>
        </w:rPr>
        <w:t>TP)</w:t>
      </w:r>
    </w:p>
    <w:p w14:paraId="0BF575B5" w14:textId="77777777" w:rsidR="00EB0F1B" w:rsidRPr="008B573C" w:rsidRDefault="00EB0F1B" w:rsidP="00F2298B">
      <w:pPr>
        <w:ind w:right="368" w:firstLine="0"/>
        <w:jc w:val="both"/>
        <w:rPr>
          <w:rFonts w:ascii="Arial" w:eastAsia="Times New Roman" w:hAnsi="Arial" w:cs="Arial"/>
          <w:lang w:val="es-ES" w:eastAsia="es-ES"/>
        </w:rPr>
      </w:pPr>
    </w:p>
    <w:p w14:paraId="62B15AAC" w14:textId="77777777" w:rsidR="001D70EB" w:rsidRPr="008B573C" w:rsidRDefault="001D70EB" w:rsidP="00F2298B">
      <w:pPr>
        <w:ind w:right="368" w:firstLine="0"/>
        <w:jc w:val="both"/>
        <w:rPr>
          <w:rFonts w:ascii="Arial" w:eastAsia="Times New Roman" w:hAnsi="Arial" w:cs="Arial"/>
          <w:lang w:val="es-ES" w:eastAsia="es-ES"/>
        </w:rPr>
      </w:pPr>
    </w:p>
    <w:p w14:paraId="48F061FC" w14:textId="77777777" w:rsidR="001D70EB" w:rsidRPr="008B573C" w:rsidRDefault="001D70EB" w:rsidP="00F2298B">
      <w:pPr>
        <w:ind w:right="368" w:firstLine="0"/>
        <w:jc w:val="both"/>
        <w:rPr>
          <w:rFonts w:ascii="Arial" w:eastAsia="Times New Roman" w:hAnsi="Arial" w:cs="Arial"/>
          <w:lang w:val="es-ES" w:eastAsia="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1559"/>
        <w:gridCol w:w="1276"/>
        <w:gridCol w:w="1559"/>
        <w:gridCol w:w="1276"/>
      </w:tblGrid>
      <w:tr w:rsidR="001D70EB" w:rsidRPr="008B573C" w14:paraId="0C39DFD9" w14:textId="77777777" w:rsidTr="00AB4C54">
        <w:trPr>
          <w:trHeight w:val="690"/>
        </w:trPr>
        <w:tc>
          <w:tcPr>
            <w:tcW w:w="1702" w:type="dxa"/>
            <w:vMerge w:val="restart"/>
            <w:tcBorders>
              <w:top w:val="single" w:sz="4" w:space="0" w:color="auto"/>
              <w:left w:val="single" w:sz="4" w:space="0" w:color="auto"/>
              <w:right w:val="single" w:sz="4" w:space="0" w:color="auto"/>
            </w:tcBorders>
            <w:shd w:val="clear" w:color="auto" w:fill="auto"/>
          </w:tcPr>
          <w:p w14:paraId="48EBD0CB" w14:textId="77777777" w:rsidR="001D70EB" w:rsidRPr="008B573C" w:rsidRDefault="001D70EB" w:rsidP="00F2298B">
            <w:pPr>
              <w:ind w:right="368" w:firstLine="0"/>
              <w:jc w:val="center"/>
              <w:rPr>
                <w:rFonts w:ascii="Arial" w:eastAsia="Times New Roman" w:hAnsi="Arial" w:cs="Arial"/>
                <w:sz w:val="18"/>
                <w:szCs w:val="18"/>
                <w:lang w:val="es-ES" w:eastAsia="es-ES"/>
              </w:rPr>
            </w:pPr>
          </w:p>
          <w:p w14:paraId="19B5EA31"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TIPO DE PLAN</w:t>
            </w:r>
          </w:p>
          <w:p w14:paraId="72E62999" w14:textId="77777777" w:rsidR="001D70EB" w:rsidRPr="008B573C" w:rsidRDefault="001D70EB" w:rsidP="00F2298B">
            <w:pPr>
              <w:ind w:right="368" w:firstLine="0"/>
              <w:jc w:val="center"/>
              <w:rPr>
                <w:rFonts w:ascii="Arial" w:eastAsia="Times New Roman" w:hAnsi="Arial" w:cs="Arial"/>
                <w:b/>
                <w:sz w:val="18"/>
                <w:szCs w:val="18"/>
                <w:lang w:val="es-ES"/>
              </w:rPr>
            </w:pPr>
          </w:p>
        </w:tc>
        <w:tc>
          <w:tcPr>
            <w:tcW w:w="3260" w:type="dxa"/>
            <w:vMerge w:val="restart"/>
            <w:tcBorders>
              <w:top w:val="single" w:sz="4" w:space="0" w:color="auto"/>
              <w:left w:val="single" w:sz="4" w:space="0" w:color="auto"/>
              <w:right w:val="single" w:sz="4" w:space="0" w:color="auto"/>
            </w:tcBorders>
            <w:shd w:val="clear" w:color="auto" w:fill="auto"/>
          </w:tcPr>
          <w:p w14:paraId="02D6BD95" w14:textId="77777777" w:rsidR="001D70EB" w:rsidRPr="008B573C" w:rsidRDefault="001D70EB" w:rsidP="00F2298B">
            <w:pPr>
              <w:ind w:right="368" w:firstLine="0"/>
              <w:jc w:val="center"/>
              <w:rPr>
                <w:rFonts w:ascii="Arial" w:eastAsia="Times New Roman" w:hAnsi="Arial" w:cs="Arial"/>
                <w:b/>
                <w:sz w:val="18"/>
                <w:szCs w:val="18"/>
                <w:lang w:val="es-ES"/>
              </w:rPr>
            </w:pPr>
          </w:p>
          <w:p w14:paraId="0333BF4B" w14:textId="77777777" w:rsidR="001D70EB" w:rsidRPr="008B573C" w:rsidRDefault="001D70EB"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rPr>
              <w:t>ASIGNATURAS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733E62A2"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HRS.PEDAGÓGICAS </w:t>
            </w:r>
          </w:p>
          <w:p w14:paraId="3B5ACF24"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MINEDUC</w:t>
            </w:r>
          </w:p>
          <w:p w14:paraId="25C978D0" w14:textId="77777777" w:rsidR="001D70EB" w:rsidRPr="008B573C" w:rsidRDefault="001D70EB"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(3º y 4º Medio TP)</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D2C8A25"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HRS.PEDAGÓGICAS</w:t>
            </w:r>
          </w:p>
          <w:p w14:paraId="70BC8B53" w14:textId="77777777" w:rsidR="001D70EB" w:rsidRPr="008B573C" w:rsidRDefault="001D70EB"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ESTABLECIMIENTO EDUCACIONAL</w:t>
            </w:r>
          </w:p>
        </w:tc>
      </w:tr>
      <w:tr w:rsidR="001D70EB" w:rsidRPr="008B573C" w14:paraId="4A6111F0" w14:textId="77777777" w:rsidTr="00AB4C54">
        <w:trPr>
          <w:trHeight w:val="276"/>
        </w:trPr>
        <w:tc>
          <w:tcPr>
            <w:tcW w:w="1702" w:type="dxa"/>
            <w:vMerge/>
            <w:tcBorders>
              <w:left w:val="single" w:sz="4" w:space="0" w:color="auto"/>
              <w:bottom w:val="single" w:sz="4" w:space="0" w:color="auto"/>
              <w:right w:val="single" w:sz="4" w:space="0" w:color="auto"/>
            </w:tcBorders>
            <w:shd w:val="clear" w:color="auto" w:fill="auto"/>
          </w:tcPr>
          <w:p w14:paraId="234D4281" w14:textId="77777777" w:rsidR="001D70EB" w:rsidRPr="008B573C" w:rsidRDefault="001D70EB" w:rsidP="00F2298B">
            <w:pPr>
              <w:ind w:right="368" w:firstLine="0"/>
              <w:rPr>
                <w:rFonts w:ascii="Arial" w:eastAsia="Times New Roman" w:hAnsi="Arial" w:cs="Arial"/>
                <w:sz w:val="20"/>
                <w:szCs w:val="20"/>
                <w:lang w:val="es-ES" w:eastAsia="es-ES"/>
              </w:rPr>
            </w:pPr>
          </w:p>
        </w:tc>
        <w:tc>
          <w:tcPr>
            <w:tcW w:w="3260" w:type="dxa"/>
            <w:vMerge/>
            <w:tcBorders>
              <w:left w:val="single" w:sz="4" w:space="0" w:color="auto"/>
              <w:bottom w:val="single" w:sz="4" w:space="0" w:color="auto"/>
              <w:right w:val="single" w:sz="4" w:space="0" w:color="auto"/>
            </w:tcBorders>
            <w:shd w:val="clear" w:color="auto" w:fill="auto"/>
          </w:tcPr>
          <w:p w14:paraId="65FD0AF4" w14:textId="77777777" w:rsidR="001D70EB" w:rsidRPr="008B573C" w:rsidRDefault="001D70EB" w:rsidP="00F2298B">
            <w:pPr>
              <w:ind w:right="368" w:firstLine="0"/>
              <w:rPr>
                <w:rFonts w:ascii="Arial" w:eastAsia="Times New Roman" w:hAnsi="Arial" w:cs="Arial"/>
                <w:b/>
                <w:sz w:val="20"/>
                <w:szCs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A2668" w14:textId="77777777" w:rsidR="001D70EB" w:rsidRPr="008B573C" w:rsidRDefault="001D70EB" w:rsidP="001D24C2">
            <w:pPr>
              <w:ind w:right="39"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SEMANALES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C02F9C" w14:textId="77777777" w:rsidR="001D70EB" w:rsidRPr="008B573C" w:rsidRDefault="001D70EB" w:rsidP="001D24C2">
            <w:pPr>
              <w:ind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ANUALES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F469D" w14:textId="77777777" w:rsidR="001D70EB" w:rsidRPr="008B573C" w:rsidRDefault="001D70EB" w:rsidP="001D24C2">
            <w:pPr>
              <w:ind w:right="-102"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SEMANALES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4F829" w14:textId="77777777" w:rsidR="001D70EB" w:rsidRPr="008B573C" w:rsidRDefault="001D70EB" w:rsidP="001D24C2">
            <w:pPr>
              <w:ind w:right="-102"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r>
      <w:tr w:rsidR="001D70EB" w:rsidRPr="008B573C" w14:paraId="1126F00D" w14:textId="77777777" w:rsidTr="00AB4C54">
        <w:trPr>
          <w:trHeight w:val="269"/>
        </w:trPr>
        <w:tc>
          <w:tcPr>
            <w:tcW w:w="1702" w:type="dxa"/>
            <w:vMerge w:val="restart"/>
            <w:tcBorders>
              <w:top w:val="single" w:sz="4" w:space="0" w:color="auto"/>
              <w:left w:val="single" w:sz="4" w:space="0" w:color="auto"/>
              <w:right w:val="single" w:sz="4" w:space="0" w:color="auto"/>
            </w:tcBorders>
            <w:shd w:val="clear" w:color="auto" w:fill="auto"/>
          </w:tcPr>
          <w:p w14:paraId="08FA0440" w14:textId="77777777" w:rsidR="001D70EB" w:rsidRPr="008B573C" w:rsidRDefault="001D70EB"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Plan Común de Formación General</w:t>
            </w:r>
          </w:p>
          <w:p w14:paraId="7A81B97A" w14:textId="77777777" w:rsidR="001D70EB" w:rsidRPr="008B573C" w:rsidRDefault="001D70EB" w:rsidP="00F2298B">
            <w:pPr>
              <w:ind w:right="368" w:firstLine="0"/>
              <w:jc w:val="center"/>
              <w:rPr>
                <w:rFonts w:ascii="Arial" w:eastAsia="Times New Roman" w:hAnsi="Arial" w:cs="Arial"/>
                <w:b/>
                <w:sz w:val="24"/>
                <w:szCs w:val="24"/>
                <w:lang w:val="es-ES"/>
              </w:rPr>
            </w:pPr>
          </w:p>
          <w:p w14:paraId="5DB5804B" w14:textId="77777777" w:rsidR="001D70EB" w:rsidRPr="008B573C" w:rsidRDefault="001D70EB" w:rsidP="00F2298B">
            <w:pPr>
              <w:ind w:right="368" w:firstLine="0"/>
              <w:jc w:val="center"/>
              <w:rPr>
                <w:rFonts w:ascii="Arial" w:eastAsia="Times New Roman" w:hAnsi="Arial" w:cs="Arial"/>
                <w:b/>
                <w:i/>
                <w:lang w:val="es-ES"/>
              </w:rPr>
            </w:pPr>
            <w:r w:rsidRPr="008B573C">
              <w:rPr>
                <w:rFonts w:ascii="Arial" w:eastAsia="Times New Roman" w:hAnsi="Arial" w:cs="Arial"/>
                <w:b/>
                <w:i/>
                <w:lang w:val="es-ES"/>
              </w:rPr>
              <w:t>(6 asignaturas obligatorias)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07AA92"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 Lengua y Literatura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27570B"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2F6B9"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FFD3C0"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B3D99"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5104D9A6" w14:textId="77777777" w:rsidTr="00AB4C54">
        <w:trPr>
          <w:trHeight w:val="253"/>
        </w:trPr>
        <w:tc>
          <w:tcPr>
            <w:tcW w:w="1702" w:type="dxa"/>
            <w:vMerge/>
            <w:tcBorders>
              <w:left w:val="single" w:sz="4" w:space="0" w:color="auto"/>
              <w:right w:val="single" w:sz="4" w:space="0" w:color="auto"/>
            </w:tcBorders>
            <w:shd w:val="clear" w:color="auto" w:fill="auto"/>
          </w:tcPr>
          <w:p w14:paraId="1DD3D18E" w14:textId="77777777" w:rsidR="001D70EB" w:rsidRPr="008B573C" w:rsidRDefault="001D70EB" w:rsidP="00F2298B">
            <w:pPr>
              <w:ind w:left="360"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1AFC37"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2.-Matemática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4ABCB2"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35D607"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608A75"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AC8206"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2D8C6C09" w14:textId="77777777" w:rsidTr="00AB4C54">
        <w:trPr>
          <w:trHeight w:val="301"/>
        </w:trPr>
        <w:tc>
          <w:tcPr>
            <w:tcW w:w="1702" w:type="dxa"/>
            <w:vMerge/>
            <w:tcBorders>
              <w:left w:val="single" w:sz="4" w:space="0" w:color="auto"/>
              <w:right w:val="single" w:sz="4" w:space="0" w:color="auto"/>
            </w:tcBorders>
            <w:shd w:val="clear" w:color="auto" w:fill="auto"/>
          </w:tcPr>
          <w:p w14:paraId="421E9B5B"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3ADB09"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3.-Educación Ciudadana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F1AE1B"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B1005F"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68300E"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84002"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6055546C" w14:textId="77777777" w:rsidTr="00AB4C54">
        <w:trPr>
          <w:trHeight w:val="253"/>
        </w:trPr>
        <w:tc>
          <w:tcPr>
            <w:tcW w:w="1702" w:type="dxa"/>
            <w:vMerge/>
            <w:tcBorders>
              <w:left w:val="single" w:sz="4" w:space="0" w:color="auto"/>
              <w:right w:val="single" w:sz="4" w:space="0" w:color="auto"/>
            </w:tcBorders>
            <w:shd w:val="clear" w:color="auto" w:fill="auto"/>
          </w:tcPr>
          <w:p w14:paraId="7F1970E7"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0D53BE"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B82104" w:rsidRPr="008B573C">
              <w:rPr>
                <w:rFonts w:ascii="Arial" w:eastAsia="Times New Roman" w:hAnsi="Arial" w:cs="Arial"/>
                <w:sz w:val="24"/>
                <w:szCs w:val="24"/>
                <w:lang w:val="es-ES" w:eastAsia="es-ES"/>
              </w:rPr>
              <w:t>Filosofía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526363"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B8BC1"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ED4D32"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74817"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68DD7BDA" w14:textId="77777777" w:rsidTr="00AB4C54">
        <w:trPr>
          <w:trHeight w:val="221"/>
        </w:trPr>
        <w:tc>
          <w:tcPr>
            <w:tcW w:w="1702" w:type="dxa"/>
            <w:vMerge/>
            <w:tcBorders>
              <w:left w:val="single" w:sz="4" w:space="0" w:color="auto"/>
              <w:right w:val="single" w:sz="4" w:space="0" w:color="auto"/>
            </w:tcBorders>
            <w:shd w:val="clear" w:color="auto" w:fill="auto"/>
          </w:tcPr>
          <w:p w14:paraId="4494AAAC"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64507E"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proofErr w:type="gramStart"/>
            <w:r w:rsidRPr="008B573C">
              <w:rPr>
                <w:rFonts w:ascii="Arial" w:eastAsia="Times New Roman" w:hAnsi="Arial" w:cs="Arial"/>
                <w:sz w:val="24"/>
                <w:szCs w:val="24"/>
                <w:lang w:val="es-ES" w:eastAsia="es-ES"/>
              </w:rPr>
              <w:t>Inglés</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0BA9B"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39510"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6A6EF7"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FBFC9"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2097089F" w14:textId="77777777" w:rsidTr="00AB4C54">
        <w:trPr>
          <w:trHeight w:val="317"/>
        </w:trPr>
        <w:tc>
          <w:tcPr>
            <w:tcW w:w="1702" w:type="dxa"/>
            <w:vMerge/>
            <w:tcBorders>
              <w:left w:val="single" w:sz="4" w:space="0" w:color="auto"/>
              <w:bottom w:val="single" w:sz="4" w:space="0" w:color="auto"/>
              <w:right w:val="single" w:sz="4" w:space="0" w:color="auto"/>
            </w:tcBorders>
            <w:shd w:val="clear" w:color="auto" w:fill="auto"/>
          </w:tcPr>
          <w:p w14:paraId="13E54160"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09B7EB"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B82104" w:rsidRPr="008B573C">
              <w:rPr>
                <w:rFonts w:ascii="Arial" w:eastAsia="Times New Roman" w:hAnsi="Arial" w:cs="Arial"/>
                <w:sz w:val="24"/>
                <w:szCs w:val="24"/>
                <w:lang w:val="es-ES" w:eastAsia="es-ES"/>
              </w:rPr>
              <w:t xml:space="preserve">Ciencias para </w:t>
            </w:r>
            <w:r w:rsidR="00C74C1B" w:rsidRPr="008B573C">
              <w:rPr>
                <w:rFonts w:ascii="Arial" w:eastAsia="Times New Roman" w:hAnsi="Arial" w:cs="Arial"/>
                <w:sz w:val="24"/>
                <w:szCs w:val="24"/>
                <w:lang w:val="es-ES" w:eastAsia="es-ES"/>
              </w:rPr>
              <w:t>la Ciudadanía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E1AD7A"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90BDE"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D928BB"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C42B0"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0DF1B303" w14:textId="77777777" w:rsidTr="00AB4C54">
        <w:trPr>
          <w:trHeight w:val="347"/>
        </w:trPr>
        <w:tc>
          <w:tcPr>
            <w:tcW w:w="1702" w:type="dxa"/>
            <w:vMerge w:val="restart"/>
            <w:tcBorders>
              <w:top w:val="single" w:sz="4" w:space="0" w:color="auto"/>
              <w:left w:val="single" w:sz="4" w:space="0" w:color="auto"/>
              <w:right w:val="single" w:sz="4" w:space="0" w:color="auto"/>
            </w:tcBorders>
            <w:shd w:val="clear" w:color="auto" w:fill="auto"/>
          </w:tcPr>
          <w:p w14:paraId="5D327574" w14:textId="77777777" w:rsidR="001D70EB" w:rsidRPr="008B573C" w:rsidRDefault="001D70EB"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Común de Formación General Electivo</w:t>
            </w:r>
          </w:p>
          <w:p w14:paraId="73D0DE18" w14:textId="77777777" w:rsidR="001D70EB" w:rsidRPr="008B573C" w:rsidRDefault="001D70EB" w:rsidP="00F2298B">
            <w:pPr>
              <w:ind w:right="368" w:firstLine="0"/>
              <w:jc w:val="center"/>
              <w:rPr>
                <w:rFonts w:ascii="Arial" w:eastAsia="Times New Roman" w:hAnsi="Arial" w:cs="Arial"/>
                <w:b/>
                <w:sz w:val="24"/>
                <w:szCs w:val="24"/>
                <w:lang w:val="es-ES" w:eastAsia="es-ES"/>
              </w:rPr>
            </w:pPr>
          </w:p>
          <w:p w14:paraId="2EE541B2" w14:textId="77777777" w:rsidR="001D70EB" w:rsidRPr="008B573C" w:rsidRDefault="001D70EB" w:rsidP="00F2298B">
            <w:pPr>
              <w:ind w:right="368" w:firstLine="0"/>
              <w:jc w:val="center"/>
              <w:rPr>
                <w:rFonts w:ascii="Arial" w:eastAsia="Times New Roman" w:hAnsi="Arial" w:cs="Arial"/>
                <w:b/>
                <w:i/>
                <w:lang w:val="es-ES" w:eastAsia="es-ES"/>
              </w:rPr>
            </w:pPr>
            <w:r w:rsidRPr="008B573C">
              <w:rPr>
                <w:rFonts w:ascii="Arial" w:eastAsia="Times New Roman" w:hAnsi="Arial" w:cs="Arial"/>
                <w:b/>
                <w:i/>
                <w:lang w:val="es-ES" w:eastAsia="es-ES"/>
              </w:rPr>
              <w:t>(1 asignatura obligatoria)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16109F"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7.-Religión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887E20"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B6DB6" w14:textId="77777777" w:rsidR="001D70EB" w:rsidRPr="008B573C" w:rsidRDefault="001D70EB" w:rsidP="00F2298B">
            <w:pPr>
              <w:ind w:right="368" w:firstLine="0"/>
              <w:jc w:val="center"/>
              <w:rPr>
                <w:rFonts w:ascii="Arial" w:eastAsia="Times New Roman" w:hAnsi="Arial" w:cs="Arial"/>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CC207"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C3107"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00D3A1B4" w14:textId="77777777" w:rsidTr="00AB4C54">
        <w:trPr>
          <w:trHeight w:val="347"/>
        </w:trPr>
        <w:tc>
          <w:tcPr>
            <w:tcW w:w="1702" w:type="dxa"/>
            <w:vMerge/>
            <w:tcBorders>
              <w:left w:val="single" w:sz="4" w:space="0" w:color="auto"/>
              <w:right w:val="single" w:sz="4" w:space="0" w:color="auto"/>
            </w:tcBorders>
            <w:shd w:val="clear" w:color="auto" w:fill="auto"/>
          </w:tcPr>
          <w:p w14:paraId="0C6D28EC" w14:textId="77777777" w:rsidR="001D70EB" w:rsidRPr="008B573C" w:rsidRDefault="001D70EB"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C7AD5D" w14:textId="77777777" w:rsidR="001D70EB" w:rsidRPr="008B573C" w:rsidRDefault="001D70EB"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w:t>
            </w:r>
            <w:r w:rsidR="00C74C1B" w:rsidRPr="008B573C">
              <w:rPr>
                <w:rFonts w:ascii="Arial" w:eastAsia="Times New Roman" w:hAnsi="Arial" w:cs="Arial"/>
                <w:lang w:val="es-ES" w:eastAsia="es-ES"/>
              </w:rPr>
              <w:t>Historia, Geografía y Ciencias Sociales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52BB80"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FFADC" w14:textId="77777777" w:rsidR="001D70EB" w:rsidRPr="008B573C" w:rsidRDefault="001D70EB" w:rsidP="00F2298B">
            <w:pPr>
              <w:ind w:right="368"/>
              <w:jc w:val="center"/>
              <w:rPr>
                <w:rFonts w:ascii="Arial" w:eastAsia="Times New Roman" w:hAnsi="Arial" w:cs="Arial"/>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7B033"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AF6C1E"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096A4724" w14:textId="77777777" w:rsidTr="00AB4C54">
        <w:trPr>
          <w:trHeight w:val="347"/>
        </w:trPr>
        <w:tc>
          <w:tcPr>
            <w:tcW w:w="1702" w:type="dxa"/>
            <w:vMerge/>
            <w:tcBorders>
              <w:left w:val="single" w:sz="4" w:space="0" w:color="auto"/>
              <w:right w:val="single" w:sz="4" w:space="0" w:color="auto"/>
            </w:tcBorders>
            <w:shd w:val="clear" w:color="auto" w:fill="auto"/>
          </w:tcPr>
          <w:p w14:paraId="51EF31F5" w14:textId="77777777" w:rsidR="001D70EB" w:rsidRPr="008B573C" w:rsidRDefault="001D70EB"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5C6D5A" w14:textId="77777777" w:rsidR="001D70EB" w:rsidRPr="008B573C" w:rsidRDefault="001D70EB"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 Artes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C09D5"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21F0D" w14:textId="77777777" w:rsidR="001D70EB" w:rsidRPr="008B573C" w:rsidRDefault="001D70EB" w:rsidP="00F2298B">
            <w:pPr>
              <w:ind w:right="368"/>
              <w:jc w:val="center"/>
              <w:rPr>
                <w:rFonts w:ascii="Arial" w:eastAsia="Times New Roman" w:hAnsi="Arial" w:cs="Arial"/>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1DF410"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8E873"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192EF870" w14:textId="77777777" w:rsidTr="00AB4C54">
        <w:tc>
          <w:tcPr>
            <w:tcW w:w="1702" w:type="dxa"/>
            <w:vMerge/>
            <w:tcBorders>
              <w:left w:val="single" w:sz="4" w:space="0" w:color="auto"/>
              <w:right w:val="single" w:sz="4" w:space="0" w:color="auto"/>
            </w:tcBorders>
            <w:shd w:val="clear" w:color="auto" w:fill="auto"/>
          </w:tcPr>
          <w:p w14:paraId="4D37EEDE"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D39CBA"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10.- </w:t>
            </w:r>
            <w:r w:rsidR="00C74C1B" w:rsidRPr="008B573C">
              <w:rPr>
                <w:rFonts w:ascii="Arial" w:eastAsia="Times New Roman" w:hAnsi="Arial" w:cs="Arial"/>
                <w:sz w:val="24"/>
                <w:szCs w:val="24"/>
                <w:lang w:val="es-ES"/>
              </w:rPr>
              <w:t>Educación Física</w:t>
            </w:r>
            <w:r w:rsidR="000E1903" w:rsidRPr="008B573C">
              <w:rPr>
                <w:rFonts w:ascii="Arial" w:eastAsia="Times New Roman" w:hAnsi="Arial" w:cs="Arial"/>
                <w:sz w:val="24"/>
                <w:szCs w:val="24"/>
                <w:lang w:val="es-ES"/>
              </w:rPr>
              <w:t xml:space="preserve"> y Salud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082DB" w14:textId="77777777" w:rsidR="001D70EB" w:rsidRPr="008B573C" w:rsidRDefault="001D70EB" w:rsidP="00F2298B">
            <w:pPr>
              <w:ind w:right="368" w:firstLine="0"/>
              <w:jc w:val="center"/>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18EBFE" w14:textId="77777777" w:rsidR="001D70EB" w:rsidRPr="008B573C" w:rsidRDefault="001D70EB" w:rsidP="00F2298B">
            <w:pPr>
              <w:ind w:right="368"/>
              <w:jc w:val="center"/>
              <w:rPr>
                <w:rFonts w:ascii="Arial" w:eastAsia="Times New Roman" w:hAnsi="Arial" w:cs="Arial"/>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224059"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B5E56"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70DA2116" w14:textId="77777777" w:rsidTr="00AB4C54">
        <w:tc>
          <w:tcPr>
            <w:tcW w:w="1702" w:type="dxa"/>
            <w:vMerge w:val="restart"/>
            <w:tcBorders>
              <w:left w:val="single" w:sz="4" w:space="0" w:color="auto"/>
              <w:right w:val="single" w:sz="4" w:space="0" w:color="auto"/>
            </w:tcBorders>
            <w:shd w:val="clear" w:color="auto" w:fill="auto"/>
          </w:tcPr>
          <w:p w14:paraId="39FDA972"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5A3C33"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COMÚN DE FORMACIÓN GENERAL</w:t>
            </w:r>
          </w:p>
          <w:p w14:paraId="47C45CCC" w14:textId="77777777" w:rsidR="001D70EB" w:rsidRPr="008B573C" w:rsidRDefault="001D70EB" w:rsidP="00F2298B">
            <w:pPr>
              <w:ind w:right="368" w:firstLine="0"/>
              <w:jc w:val="center"/>
              <w:rPr>
                <w:rFonts w:ascii="Arial" w:eastAsia="Times New Roman" w:hAnsi="Arial" w:cs="Arial"/>
                <w:b/>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8EA01" w14:textId="77777777" w:rsidR="001D70EB" w:rsidRPr="008B573C" w:rsidRDefault="001D70EB"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617C8" w14:textId="77777777" w:rsidR="001D70EB" w:rsidRPr="008B573C" w:rsidRDefault="00C74C1B" w:rsidP="000307AB">
            <w:pPr>
              <w:ind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532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EB3150"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FCC36"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3626343A" w14:textId="77777777" w:rsidTr="00AB4C54">
        <w:tc>
          <w:tcPr>
            <w:tcW w:w="1702" w:type="dxa"/>
            <w:vMerge/>
            <w:tcBorders>
              <w:left w:val="single" w:sz="4" w:space="0" w:color="auto"/>
              <w:right w:val="single" w:sz="4" w:space="0" w:color="auto"/>
            </w:tcBorders>
            <w:shd w:val="clear" w:color="auto" w:fill="auto"/>
          </w:tcPr>
          <w:p w14:paraId="7B34314A"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53DE18"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HORAS PLAN COMÚN DE FORMACIÓN </w:t>
            </w:r>
            <w:r w:rsidR="00E712C4" w:rsidRPr="008B573C">
              <w:rPr>
                <w:rFonts w:ascii="Arial" w:eastAsia="Times New Roman" w:hAnsi="Arial" w:cs="Arial"/>
                <w:b/>
                <w:sz w:val="18"/>
                <w:szCs w:val="18"/>
                <w:lang w:val="es-ES" w:eastAsia="es-ES"/>
              </w:rPr>
              <w:t>GENERAL (</w:t>
            </w:r>
            <w:r w:rsidR="00AB4C54" w:rsidRPr="008B573C">
              <w:rPr>
                <w:rFonts w:ascii="Arial" w:eastAsia="Times New Roman" w:hAnsi="Arial" w:cs="Arial"/>
                <w:b/>
                <w:sz w:val="18"/>
                <w:szCs w:val="18"/>
                <w:lang w:val="es-ES" w:eastAsia="es-ES"/>
              </w:rPr>
              <w:t xml:space="preserve">2) </w:t>
            </w:r>
            <w:r w:rsidRPr="008B573C">
              <w:rPr>
                <w:rFonts w:ascii="Arial" w:eastAsia="Times New Roman" w:hAnsi="Arial" w:cs="Arial"/>
                <w:b/>
                <w:sz w:val="18"/>
                <w:szCs w:val="18"/>
                <w:lang w:val="es-ES" w:eastAsia="es-ES"/>
              </w:rPr>
              <w:t>ELECTIVO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7BFC15" w14:textId="77777777" w:rsidR="001D70EB" w:rsidRPr="008B573C" w:rsidRDefault="001D70EB"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r w:rsidR="00AB4C54" w:rsidRPr="008B573C">
              <w:rPr>
                <w:rFonts w:ascii="Arial" w:eastAsia="Times New Roman" w:hAnsi="Arial" w:cs="Arial"/>
                <w:sz w:val="24"/>
                <w:szCs w:val="24"/>
                <w:lang w:val="es-E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2A8C4" w14:textId="77777777" w:rsidR="001D70EB" w:rsidRPr="008B573C" w:rsidRDefault="001D70EB" w:rsidP="00F2298B">
            <w:pPr>
              <w:ind w:right="368"/>
              <w:jc w:val="center"/>
              <w:rPr>
                <w:rFonts w:ascii="Arial" w:eastAsia="Times New Roman" w:hAnsi="Arial" w:cs="Arial"/>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9139B3"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F6158"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78E20FB1" w14:textId="77777777" w:rsidTr="00AB4C54">
        <w:tc>
          <w:tcPr>
            <w:tcW w:w="1702" w:type="dxa"/>
            <w:vMerge/>
            <w:tcBorders>
              <w:left w:val="single" w:sz="4" w:space="0" w:color="auto"/>
              <w:right w:val="single" w:sz="4" w:space="0" w:color="auto"/>
            </w:tcBorders>
            <w:shd w:val="clear" w:color="auto" w:fill="auto"/>
          </w:tcPr>
          <w:p w14:paraId="72AE64F1"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636385" w14:textId="77777777" w:rsidR="001D70EB" w:rsidRPr="008B573C" w:rsidRDefault="001D70EB"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EDA36F" w14:textId="77777777" w:rsidR="001D70EB"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A3A30D" w14:textId="77777777" w:rsidR="001D70EB" w:rsidRPr="008B573C" w:rsidRDefault="00E712C4" w:rsidP="003A2965">
            <w:pPr>
              <w:ind w:right="368" w:firstLine="316"/>
              <w:rPr>
                <w:rFonts w:ascii="Arial" w:eastAsia="Times New Roman" w:hAnsi="Arial" w:cs="Arial"/>
                <w:b/>
                <w:sz w:val="24"/>
                <w:szCs w:val="24"/>
                <w:lang w:val="es-ES"/>
              </w:rPr>
            </w:pPr>
            <w:r w:rsidRPr="008B573C">
              <w:rPr>
                <w:rFonts w:ascii="Arial" w:eastAsia="Times New Roman" w:hAnsi="Arial" w:cs="Arial"/>
                <w:b/>
                <w:sz w:val="24"/>
                <w:szCs w:val="24"/>
                <w:lang w:val="es-ES"/>
              </w:rPr>
              <w:t>532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B31FBD"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54C70"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6F4F97B5" w14:textId="77777777" w:rsidTr="00AB4C54">
        <w:tc>
          <w:tcPr>
            <w:tcW w:w="1702" w:type="dxa"/>
            <w:vMerge/>
            <w:tcBorders>
              <w:left w:val="single" w:sz="4" w:space="0" w:color="auto"/>
              <w:bottom w:val="single" w:sz="4" w:space="0" w:color="auto"/>
              <w:right w:val="single" w:sz="4" w:space="0" w:color="auto"/>
            </w:tcBorders>
            <w:shd w:val="clear" w:color="auto" w:fill="auto"/>
          </w:tcPr>
          <w:p w14:paraId="1381038C" w14:textId="77777777" w:rsidR="001D70EB" w:rsidRPr="008B573C" w:rsidRDefault="001D70EB" w:rsidP="00F2298B">
            <w:pPr>
              <w:ind w:right="368" w:firstLine="0"/>
              <w:jc w:val="center"/>
              <w:rPr>
                <w:rFonts w:ascii="Arial" w:eastAsia="Times New Roman" w:hAnsi="Arial" w:cs="Arial"/>
                <w:b/>
                <w:sz w:val="18"/>
                <w:szCs w:val="18"/>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71CA47"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TIEMPO DE LIBRE DISPOSICIÓN</w:t>
            </w:r>
          </w:p>
          <w:p w14:paraId="4369FD61" w14:textId="77777777" w:rsidR="001D70EB" w:rsidRPr="008B573C" w:rsidRDefault="001D70EB" w:rsidP="00F2298B">
            <w:pPr>
              <w:ind w:right="368" w:firstLine="0"/>
              <w:jc w:val="center"/>
              <w:rPr>
                <w:rFonts w:ascii="Arial" w:eastAsia="Times New Roman" w:hAnsi="Arial" w:cs="Arial"/>
                <w:b/>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A482E" w14:textId="77777777" w:rsidR="001D70EB"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FF3A9" w14:textId="77777777" w:rsidR="001D70EB" w:rsidRPr="008B573C" w:rsidRDefault="00E712C4" w:rsidP="001D24C2">
            <w:pPr>
              <w:ind w:right="39" w:firstLine="319"/>
              <w:rPr>
                <w:rFonts w:ascii="Arial" w:eastAsia="Times New Roman" w:hAnsi="Arial" w:cs="Arial"/>
                <w:b/>
                <w:sz w:val="24"/>
                <w:szCs w:val="24"/>
                <w:lang w:val="es-ES"/>
              </w:rPr>
            </w:pPr>
            <w:r w:rsidRPr="008B573C">
              <w:rPr>
                <w:rFonts w:ascii="Arial" w:eastAsia="Times New Roman" w:hAnsi="Arial" w:cs="Arial"/>
                <w:b/>
                <w:sz w:val="24"/>
                <w:szCs w:val="24"/>
                <w:lang w:val="es-ES"/>
              </w:rPr>
              <w:t>228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D38A43"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6C0D85"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1146C3FD" w14:textId="77777777" w:rsidTr="0012772F">
        <w:trPr>
          <w:trHeight w:val="1668"/>
        </w:trPr>
        <w:tc>
          <w:tcPr>
            <w:tcW w:w="1702" w:type="dxa"/>
            <w:tcBorders>
              <w:top w:val="single" w:sz="4" w:space="0" w:color="auto"/>
              <w:left w:val="single" w:sz="4" w:space="0" w:color="auto"/>
              <w:right w:val="single" w:sz="4" w:space="0" w:color="auto"/>
            </w:tcBorders>
            <w:shd w:val="clear" w:color="auto" w:fill="auto"/>
          </w:tcPr>
          <w:p w14:paraId="5B7BE646" w14:textId="77777777" w:rsidR="001D70EB" w:rsidRPr="008B573C" w:rsidRDefault="001D70EB"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Plan de Formación Diferenciada</w:t>
            </w:r>
          </w:p>
          <w:p w14:paraId="3B3DFE72" w14:textId="77777777" w:rsidR="001D70EB" w:rsidRPr="008B573C" w:rsidRDefault="001D70EB" w:rsidP="00F2298B">
            <w:pPr>
              <w:ind w:right="368" w:firstLine="0"/>
              <w:jc w:val="center"/>
              <w:rPr>
                <w:rFonts w:ascii="Arial" w:eastAsia="Times New Roman" w:hAnsi="Arial" w:cs="Arial"/>
                <w:b/>
                <w:sz w:val="24"/>
                <w:szCs w:val="24"/>
                <w:lang w:val="es-ES" w:eastAsia="es-ES"/>
              </w:rPr>
            </w:pPr>
          </w:p>
          <w:p w14:paraId="54572E49" w14:textId="77777777" w:rsidR="001D70EB" w:rsidRPr="008B573C" w:rsidRDefault="001D70EB" w:rsidP="00F2298B">
            <w:pPr>
              <w:ind w:right="368" w:firstLine="0"/>
              <w:rPr>
                <w:rFonts w:ascii="Arial" w:eastAsia="Times New Roman" w:hAnsi="Arial" w:cs="Arial"/>
                <w:i/>
                <w:sz w:val="18"/>
                <w:szCs w:val="18"/>
                <w:lang w:val="es-ES" w:eastAsia="es-ES"/>
              </w:rPr>
            </w:pPr>
            <w:r w:rsidRPr="008B573C">
              <w:rPr>
                <w:rFonts w:ascii="Arial" w:eastAsia="Times New Roman" w:hAnsi="Arial" w:cs="Arial"/>
                <w:i/>
                <w:sz w:val="18"/>
                <w:szCs w:val="18"/>
                <w:lang w:val="es-ES" w:eastAsia="es-ES"/>
              </w:rPr>
              <w:t>- 1 Especialidad optativa para TP</w:t>
            </w:r>
          </w:p>
          <w:p w14:paraId="2F977C50" w14:textId="77777777" w:rsidR="001D70EB" w:rsidRPr="008B573C" w:rsidRDefault="001D70EB" w:rsidP="00F2298B">
            <w:pPr>
              <w:ind w:right="368" w:firstLine="0"/>
              <w:rPr>
                <w:rFonts w:ascii="Arial" w:eastAsia="Times New Roman" w:hAnsi="Arial" w:cs="Arial"/>
                <w:i/>
                <w:sz w:val="18"/>
                <w:szCs w:val="18"/>
                <w:lang w:val="es-ES" w:eastAsia="es-ES"/>
              </w:rPr>
            </w:pPr>
          </w:p>
        </w:tc>
        <w:tc>
          <w:tcPr>
            <w:tcW w:w="3260" w:type="dxa"/>
            <w:tcBorders>
              <w:top w:val="single" w:sz="4" w:space="0" w:color="auto"/>
              <w:left w:val="single" w:sz="4" w:space="0" w:color="auto"/>
              <w:right w:val="single" w:sz="4" w:space="0" w:color="auto"/>
            </w:tcBorders>
            <w:shd w:val="clear" w:color="auto" w:fill="auto"/>
          </w:tcPr>
          <w:p w14:paraId="6188E213"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5B55EB03"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0A25B274"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DE FORMACIÓN DIFERENCIADA</w:t>
            </w:r>
          </w:p>
        </w:tc>
        <w:tc>
          <w:tcPr>
            <w:tcW w:w="1559" w:type="dxa"/>
            <w:tcBorders>
              <w:top w:val="single" w:sz="4" w:space="0" w:color="auto"/>
              <w:left w:val="single" w:sz="4" w:space="0" w:color="auto"/>
              <w:right w:val="single" w:sz="4" w:space="0" w:color="auto"/>
            </w:tcBorders>
            <w:shd w:val="clear" w:color="auto" w:fill="auto"/>
          </w:tcPr>
          <w:p w14:paraId="633BAFE1" w14:textId="77777777" w:rsidR="001D70EB" w:rsidRPr="008B573C" w:rsidRDefault="001D70EB" w:rsidP="00F2298B">
            <w:pPr>
              <w:ind w:right="368" w:firstLine="0"/>
              <w:jc w:val="center"/>
              <w:rPr>
                <w:rFonts w:ascii="Arial" w:eastAsia="Times New Roman" w:hAnsi="Arial" w:cs="Arial"/>
                <w:sz w:val="24"/>
                <w:szCs w:val="24"/>
                <w:lang w:val="es-ES"/>
              </w:rPr>
            </w:pPr>
          </w:p>
          <w:p w14:paraId="03D73D3C" w14:textId="77777777" w:rsidR="001D70EB" w:rsidRPr="008B573C" w:rsidRDefault="001D70EB" w:rsidP="00F2298B">
            <w:pPr>
              <w:ind w:right="368" w:firstLine="0"/>
              <w:jc w:val="center"/>
              <w:rPr>
                <w:rFonts w:ascii="Arial" w:eastAsia="Times New Roman" w:hAnsi="Arial" w:cs="Arial"/>
                <w:sz w:val="24"/>
                <w:szCs w:val="24"/>
                <w:lang w:val="es-ES"/>
              </w:rPr>
            </w:pPr>
          </w:p>
          <w:p w14:paraId="7354C8E3" w14:textId="77777777" w:rsidR="001D70EB"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22</w:t>
            </w:r>
          </w:p>
        </w:tc>
        <w:tc>
          <w:tcPr>
            <w:tcW w:w="1276" w:type="dxa"/>
            <w:tcBorders>
              <w:top w:val="single" w:sz="4" w:space="0" w:color="auto"/>
              <w:left w:val="single" w:sz="4" w:space="0" w:color="auto"/>
              <w:right w:val="single" w:sz="4" w:space="0" w:color="auto"/>
            </w:tcBorders>
            <w:shd w:val="clear" w:color="auto" w:fill="auto"/>
          </w:tcPr>
          <w:p w14:paraId="16AB9F1C" w14:textId="77777777" w:rsidR="001D70EB" w:rsidRPr="008B573C" w:rsidRDefault="001D70EB" w:rsidP="00F2298B">
            <w:pPr>
              <w:ind w:right="368"/>
              <w:jc w:val="center"/>
              <w:rPr>
                <w:rFonts w:ascii="Arial" w:eastAsia="Times New Roman" w:hAnsi="Arial" w:cs="Arial"/>
                <w:b/>
                <w:sz w:val="24"/>
                <w:szCs w:val="24"/>
                <w:lang w:val="es-ES"/>
              </w:rPr>
            </w:pPr>
          </w:p>
          <w:p w14:paraId="5103A55A" w14:textId="77777777" w:rsidR="00E712C4" w:rsidRPr="008B573C" w:rsidRDefault="00E712C4" w:rsidP="00F2298B">
            <w:pPr>
              <w:ind w:right="368"/>
              <w:jc w:val="center"/>
              <w:rPr>
                <w:rFonts w:ascii="Arial" w:eastAsia="Times New Roman" w:hAnsi="Arial" w:cs="Arial"/>
                <w:b/>
                <w:sz w:val="24"/>
                <w:szCs w:val="24"/>
                <w:lang w:val="es-ES"/>
              </w:rPr>
            </w:pPr>
          </w:p>
          <w:p w14:paraId="13EB3FAB" w14:textId="77777777" w:rsidR="00E712C4" w:rsidRPr="008B573C" w:rsidRDefault="00E712C4" w:rsidP="003A2965">
            <w:pPr>
              <w:ind w:right="368" w:firstLine="301"/>
              <w:rPr>
                <w:rFonts w:ascii="Arial" w:eastAsia="Times New Roman" w:hAnsi="Arial" w:cs="Arial"/>
                <w:b/>
                <w:sz w:val="24"/>
                <w:szCs w:val="24"/>
                <w:lang w:val="es-ES"/>
              </w:rPr>
            </w:pPr>
            <w:r w:rsidRPr="008B573C">
              <w:rPr>
                <w:rFonts w:ascii="Arial" w:eastAsia="Times New Roman" w:hAnsi="Arial" w:cs="Arial"/>
                <w:b/>
                <w:sz w:val="24"/>
                <w:szCs w:val="24"/>
                <w:lang w:val="es-ES"/>
              </w:rPr>
              <w:t>836</w:t>
            </w:r>
          </w:p>
        </w:tc>
        <w:tc>
          <w:tcPr>
            <w:tcW w:w="1559" w:type="dxa"/>
            <w:tcBorders>
              <w:top w:val="single" w:sz="4" w:space="0" w:color="auto"/>
              <w:left w:val="single" w:sz="4" w:space="0" w:color="auto"/>
              <w:right w:val="single" w:sz="4" w:space="0" w:color="auto"/>
            </w:tcBorders>
            <w:shd w:val="clear" w:color="auto" w:fill="auto"/>
          </w:tcPr>
          <w:p w14:paraId="42F65205"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6" w:type="dxa"/>
            <w:tcBorders>
              <w:top w:val="single" w:sz="4" w:space="0" w:color="auto"/>
              <w:left w:val="single" w:sz="4" w:space="0" w:color="auto"/>
              <w:right w:val="single" w:sz="4" w:space="0" w:color="auto"/>
            </w:tcBorders>
            <w:shd w:val="clear" w:color="auto" w:fill="auto"/>
          </w:tcPr>
          <w:p w14:paraId="7EB56DEB"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29C99781" w14:textId="77777777" w:rsidTr="00AB4C54">
        <w:tc>
          <w:tcPr>
            <w:tcW w:w="1702" w:type="dxa"/>
            <w:tcBorders>
              <w:top w:val="single" w:sz="4" w:space="0" w:color="auto"/>
              <w:left w:val="single" w:sz="4" w:space="0" w:color="auto"/>
              <w:bottom w:val="single" w:sz="4" w:space="0" w:color="auto"/>
              <w:right w:val="single" w:sz="4" w:space="0" w:color="auto"/>
            </w:tcBorders>
            <w:shd w:val="clear" w:color="auto" w:fill="auto"/>
          </w:tcPr>
          <w:p w14:paraId="62D97EE0"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4CE53988"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DCEE4D" w14:textId="77777777" w:rsidR="001D70EB" w:rsidRPr="008B573C" w:rsidRDefault="001D70EB" w:rsidP="00F2298B">
            <w:pPr>
              <w:ind w:right="368" w:firstLine="0"/>
              <w:rPr>
                <w:rFonts w:ascii="Arial" w:eastAsia="Times New Roman" w:hAnsi="Arial" w:cs="Arial"/>
                <w:b/>
                <w:sz w:val="18"/>
                <w:szCs w:val="18"/>
                <w:lang w:val="es-ES" w:eastAsia="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HORAS MÍNIMAS DE TRABAJO SEMANAL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EB5ED" w14:textId="77777777" w:rsidR="001D70EB"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85F02E" w14:textId="77777777" w:rsidR="001D70EB" w:rsidRPr="008B573C" w:rsidRDefault="00E712C4" w:rsidP="003A2965">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1596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5BFF8E"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7EBB0"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4EE49013" w14:textId="77777777" w:rsidTr="00AB4C54">
        <w:trPr>
          <w:trHeight w:val="1183"/>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5C5FE2A" w14:textId="77777777" w:rsidR="001D70EB" w:rsidRPr="008B573C" w:rsidRDefault="001D70EB"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p w14:paraId="07B463FB"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2E6C5C0B"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0E13CCE5" w14:textId="77777777" w:rsidR="001D70EB" w:rsidRPr="008B573C" w:rsidRDefault="001D70EB"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A817D4" w14:textId="77777777" w:rsidR="001D70EB" w:rsidRPr="008B573C" w:rsidRDefault="001D70EB"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NÚMERO DE SEMANAS ANUALES DURACIÓN AÑO ESCOLAR ESTABLECIMIENTO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A6E10D"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p w14:paraId="4414A30A"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38</w:t>
            </w:r>
          </w:p>
          <w:p w14:paraId="66BF7F03" w14:textId="77777777" w:rsidR="001D70EB" w:rsidRPr="008B573C" w:rsidRDefault="001D70EB" w:rsidP="00F2298B">
            <w:pPr>
              <w:ind w:right="368" w:firstLine="0"/>
              <w:rPr>
                <w:rFonts w:ascii="Arial" w:eastAsia="Times New Roman" w:hAnsi="Arial" w:cs="Arial"/>
                <w:sz w:val="24"/>
                <w:szCs w:val="24"/>
                <w:lang w:val="es-ES"/>
              </w:rPr>
            </w:pPr>
          </w:p>
          <w:p w14:paraId="5B7881C3"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16F05B" w14:textId="77777777" w:rsidR="001D70EB" w:rsidRPr="008B573C" w:rsidRDefault="001D70EB" w:rsidP="00F2298B">
            <w:pPr>
              <w:ind w:right="368" w:firstLine="0"/>
              <w:jc w:val="center"/>
              <w:rPr>
                <w:rFonts w:ascii="Arial" w:eastAsia="Times New Roman" w:hAnsi="Arial" w:cs="Arial"/>
                <w:sz w:val="24"/>
                <w:szCs w:val="24"/>
                <w:lang w:val="es-ES"/>
              </w:rPr>
            </w:pPr>
          </w:p>
          <w:p w14:paraId="400F96B8" w14:textId="77777777" w:rsidR="001D70EB" w:rsidRPr="008B573C" w:rsidRDefault="001D70EB" w:rsidP="00F2298B">
            <w:pPr>
              <w:ind w:right="368" w:firstLine="0"/>
              <w:rPr>
                <w:rFonts w:ascii="Arial" w:eastAsia="Times New Roman" w:hAnsi="Arial" w:cs="Arial"/>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5EB82"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8ABD3" w14:textId="77777777" w:rsidR="001D70EB" w:rsidRPr="008B573C" w:rsidRDefault="001D70EB" w:rsidP="00F2298B">
            <w:pPr>
              <w:ind w:right="368" w:firstLine="0"/>
              <w:rPr>
                <w:rFonts w:ascii="Arial" w:eastAsia="Times New Roman" w:hAnsi="Arial" w:cs="Arial"/>
                <w:sz w:val="24"/>
                <w:szCs w:val="24"/>
                <w:lang w:val="es-ES"/>
              </w:rPr>
            </w:pPr>
          </w:p>
        </w:tc>
      </w:tr>
    </w:tbl>
    <w:p w14:paraId="3177FB40" w14:textId="77777777" w:rsidR="001D70EB" w:rsidRPr="008B573C" w:rsidRDefault="001D70EB" w:rsidP="00F2298B">
      <w:pPr>
        <w:numPr>
          <w:ilvl w:val="0"/>
          <w:numId w:val="30"/>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Se incluye la asignatura de Religión, que debe ofrecerse en todos los establecimientos educacionales del país (Decreto N° 924/1983) con 2 horas semanales, pero es optativa para las y los estudiantes y sus familias.</w:t>
      </w:r>
    </w:p>
    <w:p w14:paraId="62EE91A0" w14:textId="77777777" w:rsidR="001D70EB" w:rsidRPr="008B573C" w:rsidRDefault="001D70EB" w:rsidP="00F2298B">
      <w:pPr>
        <w:ind w:left="720" w:right="368" w:firstLine="0"/>
        <w:jc w:val="both"/>
        <w:rPr>
          <w:rFonts w:ascii="Arial" w:eastAsia="Times New Roman" w:hAnsi="Arial" w:cs="Arial"/>
          <w:lang w:val="es-ES" w:eastAsia="es-ES"/>
        </w:rPr>
      </w:pPr>
      <w:r w:rsidRPr="008B573C">
        <w:rPr>
          <w:rFonts w:ascii="Arial" w:eastAsia="Times New Roman" w:hAnsi="Arial" w:cs="Arial"/>
          <w:sz w:val="20"/>
          <w:szCs w:val="20"/>
          <w:lang w:val="es-ES" w:eastAsia="es-ES"/>
        </w:rPr>
        <w:t xml:space="preserve">Si la asignatura de Religión no es impartida, las horas serán distribuidas por el establecimiento en </w:t>
      </w:r>
      <w:r w:rsidRPr="008B573C">
        <w:rPr>
          <w:rFonts w:ascii="Arial" w:eastAsia="Times New Roman" w:hAnsi="Arial" w:cs="Arial"/>
          <w:b/>
          <w:sz w:val="20"/>
          <w:szCs w:val="20"/>
          <w:lang w:val="es-ES" w:eastAsia="es-ES"/>
        </w:rPr>
        <w:t>una o más</w:t>
      </w:r>
      <w:r w:rsidRPr="008B573C">
        <w:rPr>
          <w:rFonts w:ascii="Arial" w:eastAsia="Times New Roman" w:hAnsi="Arial" w:cs="Arial"/>
          <w:sz w:val="20"/>
          <w:szCs w:val="20"/>
          <w:lang w:val="es-ES" w:eastAsia="es-ES"/>
        </w:rPr>
        <w:t xml:space="preserve"> de las siguientes asignaturas: Artes, Educación Física y Salud o Historia, Geografía y Ciencias Sociales</w:t>
      </w:r>
      <w:r w:rsidRPr="008B573C">
        <w:rPr>
          <w:rFonts w:ascii="Arial" w:eastAsia="Times New Roman" w:hAnsi="Arial" w:cs="Arial"/>
          <w:lang w:val="es-ES" w:eastAsia="es-ES"/>
        </w:rPr>
        <w:t>.</w:t>
      </w:r>
    </w:p>
    <w:p w14:paraId="75559CFC" w14:textId="77777777" w:rsidR="00C74C1B" w:rsidRPr="008B573C" w:rsidRDefault="00C74C1B" w:rsidP="00F2298B">
      <w:pPr>
        <w:ind w:left="720" w:right="368" w:firstLine="0"/>
        <w:jc w:val="both"/>
        <w:rPr>
          <w:rFonts w:ascii="Arial" w:eastAsia="Times New Roman" w:hAnsi="Arial" w:cs="Arial"/>
          <w:lang w:val="es-ES" w:eastAsia="es-ES"/>
        </w:rPr>
      </w:pPr>
    </w:p>
    <w:p w14:paraId="70746508" w14:textId="77777777" w:rsidR="001D70EB" w:rsidRPr="008B573C" w:rsidRDefault="001D70EB" w:rsidP="00F2298B">
      <w:pPr>
        <w:numPr>
          <w:ilvl w:val="0"/>
          <w:numId w:val="30"/>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 xml:space="preserve">Los establecimientos técnico-profesionales deberán ofrecer </w:t>
      </w:r>
      <w:r w:rsidR="00E712C4" w:rsidRPr="008B573C">
        <w:rPr>
          <w:rFonts w:ascii="Arial" w:eastAsia="Times New Roman" w:hAnsi="Arial" w:cs="Arial"/>
          <w:sz w:val="20"/>
          <w:szCs w:val="20"/>
          <w:lang w:val="es-ES" w:eastAsia="es-ES"/>
        </w:rPr>
        <w:t>el Plan</w:t>
      </w:r>
      <w:r w:rsidR="00B82104" w:rsidRPr="008B573C">
        <w:rPr>
          <w:rFonts w:ascii="Arial" w:eastAsia="Times New Roman" w:hAnsi="Arial" w:cs="Arial"/>
          <w:sz w:val="20"/>
          <w:szCs w:val="20"/>
          <w:lang w:val="es-ES" w:eastAsia="es-ES"/>
        </w:rPr>
        <w:t xml:space="preserve"> Común de Formación General </w:t>
      </w:r>
      <w:r w:rsidR="00C74C1B" w:rsidRPr="008B573C">
        <w:rPr>
          <w:rFonts w:ascii="Arial" w:eastAsia="Times New Roman" w:hAnsi="Arial" w:cs="Arial"/>
          <w:sz w:val="20"/>
          <w:szCs w:val="20"/>
          <w:lang w:val="es-ES" w:eastAsia="es-ES"/>
        </w:rPr>
        <w:t>Electivo, esto es, Religión u otras asignaturas consideradas en el plan, en</w:t>
      </w:r>
      <w:r w:rsidRPr="008B573C">
        <w:rPr>
          <w:rFonts w:ascii="Arial" w:eastAsia="Times New Roman" w:hAnsi="Arial" w:cs="Arial"/>
          <w:sz w:val="20"/>
          <w:szCs w:val="20"/>
          <w:lang w:val="es-ES" w:eastAsia="es-ES"/>
        </w:rPr>
        <w:t xml:space="preserve"> sus horas de libre disposición. Este plan contempla 2 horas semanales.</w:t>
      </w:r>
      <w:bookmarkEnd w:id="7"/>
    </w:p>
    <w:p w14:paraId="3C54DCEA" w14:textId="77777777" w:rsidR="00EB2740" w:rsidRPr="008B573C" w:rsidRDefault="00EB2740" w:rsidP="00F2298B">
      <w:pPr>
        <w:ind w:right="368" w:firstLine="0"/>
        <w:jc w:val="both"/>
        <w:rPr>
          <w:rFonts w:ascii="Arial" w:eastAsia="Times New Roman" w:hAnsi="Arial" w:cs="Arial"/>
          <w:lang w:val="es-ES" w:eastAsia="es-ES"/>
        </w:rPr>
      </w:pPr>
    </w:p>
    <w:p w14:paraId="1EABE456" w14:textId="77777777" w:rsidR="00D27879" w:rsidRPr="008B573C" w:rsidRDefault="00D27879" w:rsidP="00F2298B">
      <w:pPr>
        <w:ind w:right="368" w:firstLine="0"/>
        <w:rPr>
          <w:rFonts w:ascii="Arial" w:eastAsia="Times New Roman" w:hAnsi="Arial" w:cs="Arial"/>
          <w:b/>
          <w:sz w:val="24"/>
          <w:szCs w:val="24"/>
          <w:lang w:eastAsia="es-ES"/>
        </w:rPr>
      </w:pPr>
      <w:r w:rsidRPr="008B573C">
        <w:rPr>
          <w:rFonts w:ascii="Arial" w:eastAsia="Times New Roman" w:hAnsi="Arial" w:cs="Arial"/>
          <w:b/>
          <w:sz w:val="24"/>
          <w:szCs w:val="24"/>
          <w:lang w:eastAsia="es-ES"/>
        </w:rPr>
        <w:t>PLAN DE ESTUDIO:      3° Y 4° AÑO MEDIO ARTÍSTICA (A)</w:t>
      </w:r>
    </w:p>
    <w:p w14:paraId="43637D3A" w14:textId="77777777" w:rsidR="00D27879" w:rsidRPr="008B573C" w:rsidRDefault="00D27879" w:rsidP="00F2298B">
      <w:pPr>
        <w:ind w:right="368" w:firstLine="0"/>
        <w:jc w:val="both"/>
        <w:rPr>
          <w:rFonts w:ascii="Arial" w:eastAsia="Times New Roman" w:hAnsi="Arial" w:cs="Arial"/>
          <w:lang w:val="es-ES" w:eastAsia="es-ES"/>
        </w:rPr>
      </w:pP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1262"/>
        <w:gridCol w:w="1431"/>
        <w:gridCol w:w="1269"/>
        <w:gridCol w:w="1260"/>
      </w:tblGrid>
      <w:tr w:rsidR="00D27879" w:rsidRPr="008B573C" w14:paraId="4D36E037" w14:textId="77777777" w:rsidTr="00D80969">
        <w:trPr>
          <w:trHeight w:val="690"/>
        </w:trPr>
        <w:tc>
          <w:tcPr>
            <w:tcW w:w="1702" w:type="dxa"/>
            <w:vMerge w:val="restart"/>
            <w:tcBorders>
              <w:top w:val="single" w:sz="4" w:space="0" w:color="auto"/>
              <w:left w:val="single" w:sz="4" w:space="0" w:color="auto"/>
              <w:right w:val="single" w:sz="4" w:space="0" w:color="auto"/>
            </w:tcBorders>
            <w:shd w:val="clear" w:color="auto" w:fill="auto"/>
          </w:tcPr>
          <w:p w14:paraId="5AC7E692" w14:textId="77777777" w:rsidR="00D27879" w:rsidRPr="008B573C" w:rsidRDefault="00D27879" w:rsidP="00F2298B">
            <w:pPr>
              <w:ind w:right="368" w:firstLine="0"/>
              <w:jc w:val="center"/>
              <w:rPr>
                <w:rFonts w:ascii="Arial" w:eastAsia="Times New Roman" w:hAnsi="Arial" w:cs="Arial"/>
                <w:sz w:val="18"/>
                <w:szCs w:val="18"/>
                <w:lang w:val="es-ES" w:eastAsia="es-ES"/>
              </w:rPr>
            </w:pPr>
          </w:p>
          <w:p w14:paraId="41E55A56"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TIPO DE PLAN</w:t>
            </w:r>
          </w:p>
          <w:p w14:paraId="16C77348" w14:textId="77777777" w:rsidR="00D27879" w:rsidRPr="008B573C" w:rsidRDefault="00D27879" w:rsidP="00F2298B">
            <w:pPr>
              <w:ind w:right="368" w:firstLine="0"/>
              <w:jc w:val="center"/>
              <w:rPr>
                <w:rFonts w:ascii="Arial" w:eastAsia="Times New Roman" w:hAnsi="Arial" w:cs="Arial"/>
                <w:b/>
                <w:sz w:val="18"/>
                <w:szCs w:val="18"/>
                <w:lang w:val="es-ES"/>
              </w:rPr>
            </w:pPr>
          </w:p>
        </w:tc>
        <w:tc>
          <w:tcPr>
            <w:tcW w:w="3260" w:type="dxa"/>
            <w:vMerge w:val="restart"/>
            <w:tcBorders>
              <w:top w:val="single" w:sz="4" w:space="0" w:color="auto"/>
              <w:left w:val="single" w:sz="4" w:space="0" w:color="auto"/>
              <w:right w:val="single" w:sz="4" w:space="0" w:color="auto"/>
            </w:tcBorders>
            <w:shd w:val="clear" w:color="auto" w:fill="auto"/>
          </w:tcPr>
          <w:p w14:paraId="7C9E430E" w14:textId="77777777" w:rsidR="00D27879" w:rsidRPr="008B573C" w:rsidRDefault="00D27879" w:rsidP="00F2298B">
            <w:pPr>
              <w:ind w:right="368" w:firstLine="0"/>
              <w:jc w:val="center"/>
              <w:rPr>
                <w:rFonts w:ascii="Arial" w:eastAsia="Times New Roman" w:hAnsi="Arial" w:cs="Arial"/>
                <w:b/>
                <w:sz w:val="18"/>
                <w:szCs w:val="18"/>
                <w:lang w:val="es-ES"/>
              </w:rPr>
            </w:pPr>
          </w:p>
          <w:p w14:paraId="5E7F6F3D" w14:textId="77777777" w:rsidR="00D27879" w:rsidRPr="008B573C" w:rsidRDefault="00D27879"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rPr>
              <w:t>ASIGNATURAS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9DB5A70"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HRS.PEDAGÓGICAS </w:t>
            </w:r>
          </w:p>
          <w:p w14:paraId="4F296E60"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MINEDUC</w:t>
            </w:r>
          </w:p>
          <w:p w14:paraId="037C441A" w14:textId="77777777" w:rsidR="00D27879" w:rsidRPr="008B573C" w:rsidRDefault="00D27879"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(3º y 4º Medio A)</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14:paraId="514D4A26"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HRS.PEDAGÓGICAS</w:t>
            </w:r>
          </w:p>
          <w:p w14:paraId="1D227032" w14:textId="77777777" w:rsidR="00D27879" w:rsidRPr="008B573C" w:rsidRDefault="00D27879"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ESTABLECIMIENTO EDUCACIONAL</w:t>
            </w:r>
          </w:p>
        </w:tc>
      </w:tr>
      <w:tr w:rsidR="00D27879" w:rsidRPr="008B573C" w14:paraId="22E87652" w14:textId="77777777" w:rsidTr="00D80969">
        <w:trPr>
          <w:trHeight w:val="276"/>
        </w:trPr>
        <w:tc>
          <w:tcPr>
            <w:tcW w:w="1702" w:type="dxa"/>
            <w:vMerge/>
            <w:tcBorders>
              <w:left w:val="single" w:sz="4" w:space="0" w:color="auto"/>
              <w:bottom w:val="single" w:sz="4" w:space="0" w:color="auto"/>
              <w:right w:val="single" w:sz="4" w:space="0" w:color="auto"/>
            </w:tcBorders>
            <w:shd w:val="clear" w:color="auto" w:fill="auto"/>
          </w:tcPr>
          <w:p w14:paraId="4D4484B5" w14:textId="77777777" w:rsidR="00D27879" w:rsidRPr="008B573C" w:rsidRDefault="00D27879" w:rsidP="00F2298B">
            <w:pPr>
              <w:ind w:right="368" w:firstLine="0"/>
              <w:rPr>
                <w:rFonts w:ascii="Arial" w:eastAsia="Times New Roman" w:hAnsi="Arial" w:cs="Arial"/>
                <w:sz w:val="20"/>
                <w:szCs w:val="20"/>
                <w:lang w:val="es-ES" w:eastAsia="es-ES"/>
              </w:rPr>
            </w:pPr>
          </w:p>
        </w:tc>
        <w:tc>
          <w:tcPr>
            <w:tcW w:w="3260" w:type="dxa"/>
            <w:vMerge/>
            <w:tcBorders>
              <w:left w:val="single" w:sz="4" w:space="0" w:color="auto"/>
              <w:bottom w:val="single" w:sz="4" w:space="0" w:color="auto"/>
              <w:right w:val="single" w:sz="4" w:space="0" w:color="auto"/>
            </w:tcBorders>
            <w:shd w:val="clear" w:color="auto" w:fill="auto"/>
          </w:tcPr>
          <w:p w14:paraId="58A3EEB7" w14:textId="77777777" w:rsidR="00D27879" w:rsidRPr="008B573C" w:rsidRDefault="00D27879" w:rsidP="00F2298B">
            <w:pPr>
              <w:ind w:right="368" w:firstLine="0"/>
              <w:rPr>
                <w:rFonts w:ascii="Arial" w:eastAsia="Times New Roman" w:hAnsi="Arial" w:cs="Arial"/>
                <w:b/>
                <w:sz w:val="20"/>
                <w:szCs w:val="20"/>
                <w:lang w:val="es-ES"/>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409CFF4" w14:textId="77777777" w:rsidR="00D27879" w:rsidRPr="008B573C" w:rsidRDefault="00D27879" w:rsidP="00D80969">
            <w:pPr>
              <w:ind w:firstLine="0"/>
              <w:rPr>
                <w:rFonts w:ascii="Arial" w:eastAsia="Times New Roman" w:hAnsi="Arial" w:cs="Arial"/>
                <w:b/>
                <w:spacing w:val="-20"/>
                <w:sz w:val="18"/>
                <w:szCs w:val="18"/>
                <w:lang w:val="es-ES" w:eastAsia="es-ES"/>
              </w:rPr>
            </w:pPr>
            <w:r w:rsidRPr="008B573C">
              <w:rPr>
                <w:rFonts w:ascii="Arial" w:eastAsia="Times New Roman" w:hAnsi="Arial" w:cs="Arial"/>
                <w:b/>
                <w:spacing w:val="-20"/>
                <w:sz w:val="18"/>
                <w:szCs w:val="18"/>
                <w:lang w:val="es-ES" w:eastAsia="es-ES"/>
              </w:rPr>
              <w:t>SEMANALES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77B8594" w14:textId="77777777" w:rsidR="00D27879" w:rsidRPr="008B573C" w:rsidRDefault="00D27879" w:rsidP="00D80969">
            <w:pPr>
              <w:ind w:right="60"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C0529C" w14:textId="77777777" w:rsidR="00D27879" w:rsidRPr="008B573C" w:rsidRDefault="00D27879" w:rsidP="00D80969">
            <w:pPr>
              <w:ind w:right="75" w:firstLine="0"/>
              <w:rPr>
                <w:rFonts w:ascii="Arial" w:eastAsia="Times New Roman" w:hAnsi="Arial" w:cs="Arial"/>
                <w:b/>
                <w:spacing w:val="-20"/>
                <w:sz w:val="18"/>
                <w:szCs w:val="18"/>
                <w:lang w:val="es-ES" w:eastAsia="es-ES"/>
              </w:rPr>
            </w:pPr>
            <w:r w:rsidRPr="008B573C">
              <w:rPr>
                <w:rFonts w:ascii="Arial" w:eastAsia="Times New Roman" w:hAnsi="Arial" w:cs="Arial"/>
                <w:b/>
                <w:spacing w:val="-20"/>
                <w:sz w:val="18"/>
                <w:szCs w:val="18"/>
                <w:lang w:val="es-ES" w:eastAsia="es-ES"/>
              </w:rPr>
              <w:t>SEMANALES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2E0E54" w14:textId="77777777" w:rsidR="00D27879" w:rsidRPr="008B573C" w:rsidRDefault="00D27879" w:rsidP="00D80969">
            <w:pPr>
              <w:ind w:right="-104"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r>
      <w:tr w:rsidR="00D27879" w:rsidRPr="008B573C" w14:paraId="237DC09D" w14:textId="77777777" w:rsidTr="00D80969">
        <w:trPr>
          <w:trHeight w:val="269"/>
        </w:trPr>
        <w:tc>
          <w:tcPr>
            <w:tcW w:w="1702" w:type="dxa"/>
            <w:vMerge w:val="restart"/>
            <w:tcBorders>
              <w:top w:val="single" w:sz="4" w:space="0" w:color="auto"/>
              <w:left w:val="single" w:sz="4" w:space="0" w:color="auto"/>
              <w:right w:val="single" w:sz="4" w:space="0" w:color="auto"/>
            </w:tcBorders>
            <w:shd w:val="clear" w:color="auto" w:fill="auto"/>
          </w:tcPr>
          <w:p w14:paraId="4B0FFE68" w14:textId="77777777" w:rsidR="00D27879" w:rsidRPr="008B573C" w:rsidRDefault="00D27879"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Plan Común de Formación General</w:t>
            </w:r>
          </w:p>
          <w:p w14:paraId="3F9FB4B9" w14:textId="77777777" w:rsidR="00D27879" w:rsidRPr="008B573C" w:rsidRDefault="00D27879" w:rsidP="00F2298B">
            <w:pPr>
              <w:ind w:right="368" w:firstLine="0"/>
              <w:jc w:val="center"/>
              <w:rPr>
                <w:rFonts w:ascii="Arial" w:eastAsia="Times New Roman" w:hAnsi="Arial" w:cs="Arial"/>
                <w:b/>
                <w:sz w:val="24"/>
                <w:szCs w:val="24"/>
                <w:lang w:val="es-ES"/>
              </w:rPr>
            </w:pPr>
          </w:p>
          <w:p w14:paraId="6CE4E7FC" w14:textId="77777777" w:rsidR="00D27879" w:rsidRPr="008B573C" w:rsidRDefault="00D27879" w:rsidP="00F2298B">
            <w:pPr>
              <w:ind w:right="368" w:firstLine="0"/>
              <w:jc w:val="center"/>
              <w:rPr>
                <w:rFonts w:ascii="Arial" w:eastAsia="Times New Roman" w:hAnsi="Arial" w:cs="Arial"/>
                <w:b/>
                <w:i/>
                <w:lang w:val="es-ES"/>
              </w:rPr>
            </w:pPr>
            <w:r w:rsidRPr="008B573C">
              <w:rPr>
                <w:rFonts w:ascii="Arial" w:eastAsia="Times New Roman" w:hAnsi="Arial" w:cs="Arial"/>
                <w:b/>
                <w:i/>
                <w:lang w:val="es-ES"/>
              </w:rPr>
              <w:t>(6 asignaturas obligatorias)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A49307"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 Lengua y Literatura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A93D59"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FA355F2" w14:textId="77777777" w:rsidR="00D27879" w:rsidRPr="008B573C" w:rsidRDefault="00AB4C5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252437"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EB4332"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134E14BB" w14:textId="77777777" w:rsidTr="00D80969">
        <w:trPr>
          <w:trHeight w:val="253"/>
        </w:trPr>
        <w:tc>
          <w:tcPr>
            <w:tcW w:w="1702" w:type="dxa"/>
            <w:vMerge/>
            <w:tcBorders>
              <w:left w:val="single" w:sz="4" w:space="0" w:color="auto"/>
              <w:right w:val="single" w:sz="4" w:space="0" w:color="auto"/>
            </w:tcBorders>
            <w:shd w:val="clear" w:color="auto" w:fill="auto"/>
          </w:tcPr>
          <w:p w14:paraId="2A530CCC" w14:textId="77777777" w:rsidR="00D27879" w:rsidRPr="008B573C" w:rsidRDefault="00D27879" w:rsidP="00F2298B">
            <w:pPr>
              <w:ind w:left="360"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1EA5B5"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2.-Matemática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5C7E20D"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037E9A2" w14:textId="77777777" w:rsidR="00D27879" w:rsidRPr="008B573C" w:rsidRDefault="00AB4C5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0ACEAF"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A7D975"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6024CD39" w14:textId="77777777" w:rsidTr="00D80969">
        <w:trPr>
          <w:trHeight w:val="301"/>
        </w:trPr>
        <w:tc>
          <w:tcPr>
            <w:tcW w:w="1702" w:type="dxa"/>
            <w:vMerge/>
            <w:tcBorders>
              <w:left w:val="single" w:sz="4" w:space="0" w:color="auto"/>
              <w:right w:val="single" w:sz="4" w:space="0" w:color="auto"/>
            </w:tcBorders>
            <w:shd w:val="clear" w:color="auto" w:fill="auto"/>
          </w:tcPr>
          <w:p w14:paraId="357DF864"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AEDF7B"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3.-Educación Ciudadana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BC052A5"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C2F3911"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AAD12B2"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B3287B"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723DC126" w14:textId="77777777" w:rsidTr="00D80969">
        <w:trPr>
          <w:trHeight w:val="221"/>
        </w:trPr>
        <w:tc>
          <w:tcPr>
            <w:tcW w:w="1702" w:type="dxa"/>
            <w:vMerge/>
            <w:tcBorders>
              <w:left w:val="single" w:sz="4" w:space="0" w:color="auto"/>
              <w:right w:val="single" w:sz="4" w:space="0" w:color="auto"/>
            </w:tcBorders>
            <w:shd w:val="clear" w:color="auto" w:fill="auto"/>
          </w:tcPr>
          <w:p w14:paraId="7EE1FC0A"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8F00E5"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4.-Filosofía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F223560"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E6651BC"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65A5312"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318EBC"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04677C5B" w14:textId="77777777" w:rsidTr="00D80969">
        <w:trPr>
          <w:trHeight w:val="317"/>
        </w:trPr>
        <w:tc>
          <w:tcPr>
            <w:tcW w:w="1702" w:type="dxa"/>
            <w:vMerge/>
            <w:tcBorders>
              <w:left w:val="single" w:sz="4" w:space="0" w:color="auto"/>
              <w:right w:val="single" w:sz="4" w:space="0" w:color="auto"/>
            </w:tcBorders>
            <w:shd w:val="clear" w:color="auto" w:fill="auto"/>
          </w:tcPr>
          <w:p w14:paraId="4627BC93"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A3149"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proofErr w:type="gramStart"/>
            <w:r w:rsidRPr="008B573C">
              <w:rPr>
                <w:rFonts w:ascii="Arial" w:eastAsia="Times New Roman" w:hAnsi="Arial" w:cs="Arial"/>
                <w:sz w:val="24"/>
                <w:szCs w:val="24"/>
                <w:lang w:val="es-ES" w:eastAsia="es-ES"/>
              </w:rPr>
              <w:t>Inglés</w:t>
            </w:r>
            <w:proofErr w:type="gramEnd"/>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C1AE36"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8452EA6"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1B78C3"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F49E3E"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692DE96A" w14:textId="77777777" w:rsidTr="00D80969">
        <w:trPr>
          <w:trHeight w:val="317"/>
        </w:trPr>
        <w:tc>
          <w:tcPr>
            <w:tcW w:w="1702" w:type="dxa"/>
            <w:vMerge/>
            <w:tcBorders>
              <w:left w:val="single" w:sz="4" w:space="0" w:color="auto"/>
              <w:bottom w:val="single" w:sz="4" w:space="0" w:color="auto"/>
              <w:right w:val="single" w:sz="4" w:space="0" w:color="auto"/>
            </w:tcBorders>
            <w:shd w:val="clear" w:color="auto" w:fill="auto"/>
          </w:tcPr>
          <w:p w14:paraId="111A5BA5"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3A7F57"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 Ciencias para la Ciudadanía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E340180"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C2A5D9F"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567999"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83BE72"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2D6A8DC8" w14:textId="77777777" w:rsidTr="00D80969">
        <w:trPr>
          <w:trHeight w:val="347"/>
        </w:trPr>
        <w:tc>
          <w:tcPr>
            <w:tcW w:w="1702" w:type="dxa"/>
            <w:vMerge w:val="restart"/>
            <w:tcBorders>
              <w:top w:val="single" w:sz="4" w:space="0" w:color="auto"/>
              <w:left w:val="single" w:sz="4" w:space="0" w:color="auto"/>
              <w:right w:val="single" w:sz="4" w:space="0" w:color="auto"/>
            </w:tcBorders>
            <w:shd w:val="clear" w:color="auto" w:fill="auto"/>
          </w:tcPr>
          <w:p w14:paraId="216064B9" w14:textId="77777777" w:rsidR="00D27879" w:rsidRPr="008B573C" w:rsidRDefault="00D27879"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Común de Formación General Electivo</w:t>
            </w:r>
          </w:p>
          <w:p w14:paraId="0A04BF30" w14:textId="77777777" w:rsidR="00D27879" w:rsidRPr="008B573C" w:rsidRDefault="00D27879" w:rsidP="00F2298B">
            <w:pPr>
              <w:ind w:right="368" w:firstLine="0"/>
              <w:jc w:val="center"/>
              <w:rPr>
                <w:rFonts w:ascii="Arial" w:eastAsia="Times New Roman" w:hAnsi="Arial" w:cs="Arial"/>
                <w:b/>
                <w:sz w:val="24"/>
                <w:szCs w:val="24"/>
                <w:lang w:val="es-ES" w:eastAsia="es-ES"/>
              </w:rPr>
            </w:pPr>
          </w:p>
          <w:p w14:paraId="73274DD4" w14:textId="77777777" w:rsidR="00D27879" w:rsidRPr="008B573C" w:rsidRDefault="00D27879" w:rsidP="00F2298B">
            <w:pPr>
              <w:ind w:right="368" w:firstLine="0"/>
              <w:jc w:val="center"/>
              <w:rPr>
                <w:rFonts w:ascii="Arial" w:eastAsia="Times New Roman" w:hAnsi="Arial" w:cs="Arial"/>
                <w:b/>
                <w:i/>
                <w:lang w:val="es-ES" w:eastAsia="es-ES"/>
              </w:rPr>
            </w:pPr>
            <w:r w:rsidRPr="008B573C">
              <w:rPr>
                <w:rFonts w:ascii="Arial" w:eastAsia="Times New Roman" w:hAnsi="Arial" w:cs="Arial"/>
                <w:b/>
                <w:i/>
                <w:lang w:val="es-ES" w:eastAsia="es-ES"/>
              </w:rPr>
              <w:t>(1 asignatura obligatoria)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E1C376"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7.-Religión (1)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114730B"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088E1310" w14:textId="77777777" w:rsidR="00D27879" w:rsidRPr="008B573C" w:rsidRDefault="00C74C1B" w:rsidP="00F2298B">
            <w:pPr>
              <w:ind w:right="368" w:firstLine="0"/>
              <w:jc w:val="center"/>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7E0AC7"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7061F3"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45AF9143" w14:textId="77777777" w:rsidTr="00D80969">
        <w:trPr>
          <w:trHeight w:val="347"/>
        </w:trPr>
        <w:tc>
          <w:tcPr>
            <w:tcW w:w="1702" w:type="dxa"/>
            <w:vMerge/>
            <w:tcBorders>
              <w:left w:val="single" w:sz="4" w:space="0" w:color="auto"/>
              <w:right w:val="single" w:sz="4" w:space="0" w:color="auto"/>
            </w:tcBorders>
            <w:shd w:val="clear" w:color="auto" w:fill="auto"/>
          </w:tcPr>
          <w:p w14:paraId="6BCDF7B6" w14:textId="77777777" w:rsidR="00D27879" w:rsidRPr="008B573C" w:rsidRDefault="00D27879"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A4FAF3" w14:textId="77777777" w:rsidR="00D27879" w:rsidRPr="008B573C" w:rsidRDefault="00D27879"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w:t>
            </w:r>
            <w:r w:rsidR="00C74C1B" w:rsidRPr="008B573C">
              <w:rPr>
                <w:rFonts w:ascii="Arial" w:eastAsia="Times New Roman" w:hAnsi="Arial" w:cs="Arial"/>
                <w:lang w:val="es-ES" w:eastAsia="es-ES"/>
              </w:rPr>
              <w:t>Historia, Geografía y Ciencias Sociales</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F3C239A" w14:textId="77777777" w:rsidR="00D27879" w:rsidRPr="008B573C" w:rsidRDefault="00D27879" w:rsidP="00F2298B">
            <w:pPr>
              <w:ind w:right="368" w:firstLine="0"/>
              <w:jc w:val="center"/>
              <w:rPr>
                <w:rFonts w:ascii="Arial" w:eastAsia="Times New Roman" w:hAnsi="Arial" w:cs="Arial"/>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12EB74A" w14:textId="77777777" w:rsidR="00D27879" w:rsidRPr="008B573C" w:rsidRDefault="00D27879" w:rsidP="00F2298B">
            <w:pPr>
              <w:ind w:right="368"/>
              <w:jc w:val="center"/>
              <w:rPr>
                <w:rFonts w:ascii="Arial" w:eastAsia="Times New Roman" w:hAnsi="Arial" w:cs="Arial"/>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3A84E6"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093E80"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48270B8B" w14:textId="77777777" w:rsidTr="00D80969">
        <w:trPr>
          <w:trHeight w:val="347"/>
        </w:trPr>
        <w:tc>
          <w:tcPr>
            <w:tcW w:w="1702" w:type="dxa"/>
            <w:vMerge/>
            <w:tcBorders>
              <w:left w:val="single" w:sz="4" w:space="0" w:color="auto"/>
              <w:right w:val="single" w:sz="4" w:space="0" w:color="auto"/>
            </w:tcBorders>
            <w:shd w:val="clear" w:color="auto" w:fill="auto"/>
          </w:tcPr>
          <w:p w14:paraId="7B648C3B" w14:textId="77777777" w:rsidR="00D27879" w:rsidRPr="008B573C" w:rsidRDefault="00D27879"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64ABEB" w14:textId="77777777" w:rsidR="00D27879" w:rsidRPr="008B573C" w:rsidRDefault="00D27879"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 Artes</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0243335" w14:textId="77777777" w:rsidR="00D27879" w:rsidRPr="008B573C" w:rsidRDefault="00D27879" w:rsidP="00F2298B">
            <w:pPr>
              <w:ind w:right="368" w:firstLine="0"/>
              <w:jc w:val="center"/>
              <w:rPr>
                <w:rFonts w:ascii="Arial" w:eastAsia="Times New Roman" w:hAnsi="Arial" w:cs="Arial"/>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7CD541E" w14:textId="77777777" w:rsidR="00D27879" w:rsidRPr="008B573C" w:rsidRDefault="00D27879" w:rsidP="00F2298B">
            <w:pPr>
              <w:ind w:right="368"/>
              <w:jc w:val="center"/>
              <w:rPr>
                <w:rFonts w:ascii="Arial" w:eastAsia="Times New Roman" w:hAnsi="Arial" w:cs="Arial"/>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0D0E6"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FAE4C4"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3D7121D9" w14:textId="77777777" w:rsidTr="00D80969">
        <w:tc>
          <w:tcPr>
            <w:tcW w:w="1702" w:type="dxa"/>
            <w:vMerge/>
            <w:tcBorders>
              <w:left w:val="single" w:sz="4" w:space="0" w:color="auto"/>
              <w:right w:val="single" w:sz="4" w:space="0" w:color="auto"/>
            </w:tcBorders>
            <w:shd w:val="clear" w:color="auto" w:fill="auto"/>
          </w:tcPr>
          <w:p w14:paraId="1CF2B342"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D3A3B3"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10.- </w:t>
            </w:r>
            <w:r w:rsidR="00C74C1B" w:rsidRPr="008B573C">
              <w:rPr>
                <w:rFonts w:ascii="Arial" w:eastAsia="Times New Roman" w:hAnsi="Arial" w:cs="Arial"/>
                <w:sz w:val="24"/>
                <w:szCs w:val="24"/>
                <w:lang w:val="es-ES"/>
              </w:rPr>
              <w:t>Educación Física</w:t>
            </w:r>
            <w:r w:rsidR="000E1903" w:rsidRPr="008B573C">
              <w:rPr>
                <w:rFonts w:ascii="Arial" w:eastAsia="Times New Roman" w:hAnsi="Arial" w:cs="Arial"/>
                <w:sz w:val="24"/>
                <w:szCs w:val="24"/>
                <w:lang w:val="es-ES"/>
              </w:rPr>
              <w:t xml:space="preserve"> y Salud</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33BD0C3" w14:textId="77777777" w:rsidR="00D27879" w:rsidRPr="008B573C" w:rsidRDefault="00D27879" w:rsidP="00F2298B">
            <w:pPr>
              <w:ind w:right="368" w:firstLine="0"/>
              <w:jc w:val="center"/>
              <w:rPr>
                <w:rFonts w:ascii="Arial" w:eastAsia="Times New Roman" w:hAnsi="Arial" w:cs="Arial"/>
                <w:sz w:val="24"/>
                <w:szCs w:val="24"/>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8C48E4C" w14:textId="77777777" w:rsidR="00D27879" w:rsidRPr="008B573C" w:rsidRDefault="00D27879" w:rsidP="00F2298B">
            <w:pPr>
              <w:ind w:right="368"/>
              <w:jc w:val="center"/>
              <w:rPr>
                <w:rFonts w:ascii="Arial" w:eastAsia="Times New Roman" w:hAnsi="Arial" w:cs="Arial"/>
                <w:sz w:val="24"/>
                <w:szCs w:val="24"/>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3E20F"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543B3B"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3765B9F2" w14:textId="77777777" w:rsidTr="00D80969">
        <w:tc>
          <w:tcPr>
            <w:tcW w:w="1702" w:type="dxa"/>
            <w:vMerge w:val="restart"/>
            <w:tcBorders>
              <w:left w:val="single" w:sz="4" w:space="0" w:color="auto"/>
              <w:right w:val="single" w:sz="4" w:space="0" w:color="auto"/>
            </w:tcBorders>
            <w:shd w:val="clear" w:color="auto" w:fill="auto"/>
          </w:tcPr>
          <w:p w14:paraId="382C4C63"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7B418B"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COMÚN DE FORMACIÓN GENERAL</w:t>
            </w:r>
          </w:p>
          <w:p w14:paraId="118E213B" w14:textId="77777777" w:rsidR="00D27879" w:rsidRPr="008B573C" w:rsidRDefault="00D27879" w:rsidP="00F2298B">
            <w:pPr>
              <w:ind w:right="368" w:firstLine="0"/>
              <w:jc w:val="center"/>
              <w:rPr>
                <w:rFonts w:ascii="Arial" w:eastAsia="Times New Roman" w:hAnsi="Arial" w:cs="Arial"/>
                <w:b/>
                <w:sz w:val="24"/>
                <w:szCs w:val="24"/>
                <w:lang w:val="es-ES"/>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49D7C99" w14:textId="77777777" w:rsidR="00D27879" w:rsidRPr="008B573C" w:rsidRDefault="00D27879"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14</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8C1BAD7" w14:textId="77777777" w:rsidR="00D27879" w:rsidRPr="008B573C" w:rsidRDefault="000E1903" w:rsidP="00F2298B">
            <w:pPr>
              <w:ind w:right="368"/>
              <w:jc w:val="center"/>
              <w:rPr>
                <w:rFonts w:ascii="Arial" w:eastAsia="Times New Roman" w:hAnsi="Arial" w:cs="Arial"/>
                <w:sz w:val="24"/>
                <w:szCs w:val="24"/>
                <w:lang w:val="es-ES"/>
              </w:rPr>
            </w:pPr>
            <w:r w:rsidRPr="008B573C">
              <w:rPr>
                <w:rFonts w:ascii="Arial" w:eastAsia="Times New Roman" w:hAnsi="Arial" w:cs="Arial"/>
                <w:sz w:val="24"/>
                <w:szCs w:val="24"/>
                <w:lang w:val="es-ES"/>
              </w:rPr>
              <w:t>532</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29D253"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769CAF"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12E52797" w14:textId="77777777" w:rsidTr="00D80969">
        <w:tc>
          <w:tcPr>
            <w:tcW w:w="1702" w:type="dxa"/>
            <w:vMerge/>
            <w:tcBorders>
              <w:left w:val="single" w:sz="4" w:space="0" w:color="auto"/>
              <w:right w:val="single" w:sz="4" w:space="0" w:color="auto"/>
            </w:tcBorders>
            <w:shd w:val="clear" w:color="auto" w:fill="auto"/>
          </w:tcPr>
          <w:p w14:paraId="549B409F"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0AE715"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HORAS PLAN COMÚN DE FORMACIÓN </w:t>
            </w:r>
            <w:proofErr w:type="gramStart"/>
            <w:r w:rsidRPr="008B573C">
              <w:rPr>
                <w:rFonts w:ascii="Arial" w:eastAsia="Times New Roman" w:hAnsi="Arial" w:cs="Arial"/>
                <w:b/>
                <w:sz w:val="18"/>
                <w:szCs w:val="18"/>
                <w:lang w:val="es-ES" w:eastAsia="es-ES"/>
              </w:rPr>
              <w:t>GENERAL  ELECTIVO</w:t>
            </w:r>
            <w:proofErr w:type="gramEnd"/>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44FE9DF" w14:textId="77777777" w:rsidR="00D27879" w:rsidRPr="008B573C" w:rsidRDefault="00D27879"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 xml:space="preserve">  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8CBD04C" w14:textId="77777777" w:rsidR="00D27879" w:rsidRPr="008B573C" w:rsidRDefault="000E1903" w:rsidP="00F2298B">
            <w:pPr>
              <w:ind w:right="368"/>
              <w:jc w:val="center"/>
              <w:rPr>
                <w:rFonts w:ascii="Arial" w:eastAsia="Times New Roman" w:hAnsi="Arial" w:cs="Arial"/>
                <w:sz w:val="24"/>
                <w:szCs w:val="24"/>
                <w:lang w:val="es-ES"/>
              </w:rPr>
            </w:pPr>
            <w:r w:rsidRPr="008B573C">
              <w:rPr>
                <w:rFonts w:ascii="Arial" w:eastAsia="Times New Roman" w:hAnsi="Arial" w:cs="Arial"/>
                <w:sz w:val="24"/>
                <w:szCs w:val="24"/>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02EDF8"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700E66"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7175FC79" w14:textId="77777777" w:rsidTr="00D80969">
        <w:tc>
          <w:tcPr>
            <w:tcW w:w="1702" w:type="dxa"/>
            <w:vMerge/>
            <w:tcBorders>
              <w:left w:val="single" w:sz="4" w:space="0" w:color="auto"/>
              <w:right w:val="single" w:sz="4" w:space="0" w:color="auto"/>
            </w:tcBorders>
            <w:shd w:val="clear" w:color="auto" w:fill="auto"/>
          </w:tcPr>
          <w:p w14:paraId="7C2C78BC"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20BCEE" w14:textId="77777777" w:rsidR="00D27879" w:rsidRPr="008B573C" w:rsidRDefault="00D27879"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TOTAL</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FFCE162" w14:textId="77777777" w:rsidR="00D27879" w:rsidRPr="008B573C" w:rsidRDefault="00D27879"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16</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35F4E28" w14:textId="77777777" w:rsidR="00D27879" w:rsidRPr="008B573C" w:rsidRDefault="000E1903" w:rsidP="00F2298B">
            <w:pPr>
              <w:ind w:right="368"/>
              <w:jc w:val="center"/>
              <w:rPr>
                <w:rFonts w:ascii="Arial" w:eastAsia="Times New Roman" w:hAnsi="Arial" w:cs="Arial"/>
                <w:b/>
                <w:sz w:val="24"/>
                <w:szCs w:val="24"/>
                <w:lang w:val="es-ES"/>
              </w:rPr>
            </w:pPr>
            <w:r w:rsidRPr="008B573C">
              <w:rPr>
                <w:rFonts w:ascii="Arial" w:eastAsia="Times New Roman" w:hAnsi="Arial" w:cs="Arial"/>
                <w:b/>
                <w:sz w:val="24"/>
                <w:szCs w:val="24"/>
                <w:lang w:val="es-ES"/>
              </w:rPr>
              <w:t>608</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46418E"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4DA314"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597DCE93" w14:textId="77777777" w:rsidTr="00D80969">
        <w:tc>
          <w:tcPr>
            <w:tcW w:w="1702" w:type="dxa"/>
            <w:vMerge/>
            <w:tcBorders>
              <w:left w:val="single" w:sz="4" w:space="0" w:color="auto"/>
              <w:bottom w:val="single" w:sz="4" w:space="0" w:color="auto"/>
              <w:right w:val="single" w:sz="4" w:space="0" w:color="auto"/>
            </w:tcBorders>
            <w:shd w:val="clear" w:color="auto" w:fill="auto"/>
          </w:tcPr>
          <w:p w14:paraId="56638F5D" w14:textId="77777777" w:rsidR="00D27879" w:rsidRPr="008B573C" w:rsidRDefault="00D27879" w:rsidP="00F2298B">
            <w:pPr>
              <w:ind w:right="368" w:firstLine="0"/>
              <w:jc w:val="center"/>
              <w:rPr>
                <w:rFonts w:ascii="Arial" w:eastAsia="Times New Roman" w:hAnsi="Arial" w:cs="Arial"/>
                <w:b/>
                <w:sz w:val="18"/>
                <w:szCs w:val="18"/>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7FC1B8"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TIEMPO DE LIBRE DISPOSICIÓN</w:t>
            </w:r>
          </w:p>
          <w:p w14:paraId="74378F00" w14:textId="77777777" w:rsidR="00D27879" w:rsidRPr="008B573C" w:rsidRDefault="00D27879" w:rsidP="00F2298B">
            <w:pPr>
              <w:ind w:right="368" w:firstLine="0"/>
              <w:jc w:val="center"/>
              <w:rPr>
                <w:rFonts w:ascii="Arial" w:eastAsia="Times New Roman" w:hAnsi="Arial" w:cs="Arial"/>
                <w:b/>
                <w:sz w:val="18"/>
                <w:szCs w:val="18"/>
                <w:lang w:val="es-ES" w:eastAsia="es-ES"/>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275E711" w14:textId="77777777" w:rsidR="00D27879"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lastRenderedPageBreak/>
              <w:t xml:space="preserve"> 5</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02E3896" w14:textId="77777777" w:rsidR="00D27879" w:rsidRPr="008B573C" w:rsidRDefault="000E1903" w:rsidP="00F2298B">
            <w:pPr>
              <w:ind w:right="368"/>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190</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3DC24A"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5344A9"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40975666" w14:textId="77777777" w:rsidTr="00D80969">
        <w:trPr>
          <w:trHeight w:val="2404"/>
        </w:trPr>
        <w:tc>
          <w:tcPr>
            <w:tcW w:w="1702" w:type="dxa"/>
            <w:tcBorders>
              <w:top w:val="single" w:sz="4" w:space="0" w:color="auto"/>
              <w:left w:val="single" w:sz="4" w:space="0" w:color="auto"/>
              <w:right w:val="single" w:sz="4" w:space="0" w:color="auto"/>
            </w:tcBorders>
            <w:shd w:val="clear" w:color="auto" w:fill="auto"/>
          </w:tcPr>
          <w:p w14:paraId="4A6ACCAC" w14:textId="77777777" w:rsidR="00D27879" w:rsidRPr="008B573C" w:rsidRDefault="00D27879" w:rsidP="003A2965">
            <w:pPr>
              <w:ind w:right="45"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de Formación Diferenciada</w:t>
            </w:r>
          </w:p>
          <w:p w14:paraId="7E3AB234" w14:textId="77777777" w:rsidR="00D27879" w:rsidRPr="008B573C" w:rsidRDefault="00D27879" w:rsidP="00F2298B">
            <w:pPr>
              <w:ind w:right="368" w:firstLine="0"/>
              <w:jc w:val="center"/>
              <w:rPr>
                <w:rFonts w:ascii="Arial" w:eastAsia="Times New Roman" w:hAnsi="Arial" w:cs="Arial"/>
                <w:b/>
                <w:sz w:val="24"/>
                <w:szCs w:val="24"/>
                <w:lang w:val="es-ES" w:eastAsia="es-ES"/>
              </w:rPr>
            </w:pPr>
          </w:p>
          <w:p w14:paraId="2CD37F49" w14:textId="77777777" w:rsidR="00D27879" w:rsidRPr="008B573C" w:rsidRDefault="00D27879" w:rsidP="00F2298B">
            <w:pPr>
              <w:ind w:right="368" w:firstLine="0"/>
              <w:rPr>
                <w:rFonts w:ascii="Arial" w:eastAsia="Times New Roman" w:hAnsi="Arial" w:cs="Arial"/>
                <w:i/>
                <w:sz w:val="18"/>
                <w:szCs w:val="18"/>
                <w:lang w:val="es-ES" w:eastAsia="es-ES"/>
              </w:rPr>
            </w:pPr>
            <w:r w:rsidRPr="008B573C">
              <w:rPr>
                <w:rFonts w:ascii="Arial" w:eastAsia="Times New Roman" w:hAnsi="Arial" w:cs="Arial"/>
                <w:i/>
                <w:sz w:val="18"/>
                <w:szCs w:val="18"/>
                <w:lang w:val="es-ES" w:eastAsia="es-ES"/>
              </w:rPr>
              <w:t>-1 Mención optativa para Artístico</w:t>
            </w: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right w:val="single" w:sz="4" w:space="0" w:color="auto"/>
            </w:tcBorders>
            <w:shd w:val="clear" w:color="auto" w:fill="auto"/>
          </w:tcPr>
          <w:p w14:paraId="48C6D9E1"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0FA155B9"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3B624A89"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DE FORMACIÓN DIFERENCIADA</w:t>
            </w:r>
          </w:p>
        </w:tc>
        <w:tc>
          <w:tcPr>
            <w:tcW w:w="1262" w:type="dxa"/>
            <w:tcBorders>
              <w:top w:val="single" w:sz="4" w:space="0" w:color="auto"/>
              <w:left w:val="single" w:sz="4" w:space="0" w:color="auto"/>
              <w:right w:val="single" w:sz="4" w:space="0" w:color="auto"/>
            </w:tcBorders>
            <w:shd w:val="clear" w:color="auto" w:fill="auto"/>
          </w:tcPr>
          <w:p w14:paraId="44D249AE" w14:textId="77777777" w:rsidR="00D27879" w:rsidRPr="008B573C" w:rsidRDefault="00D27879" w:rsidP="00F2298B">
            <w:pPr>
              <w:ind w:right="368" w:firstLine="0"/>
              <w:jc w:val="center"/>
              <w:rPr>
                <w:rFonts w:ascii="Arial" w:eastAsia="Times New Roman" w:hAnsi="Arial" w:cs="Arial"/>
                <w:sz w:val="24"/>
                <w:szCs w:val="24"/>
                <w:lang w:val="es-ES"/>
              </w:rPr>
            </w:pPr>
          </w:p>
          <w:p w14:paraId="52615EDE" w14:textId="77777777" w:rsidR="00D27879" w:rsidRPr="008B573C" w:rsidRDefault="00D27879" w:rsidP="00F2298B">
            <w:pPr>
              <w:ind w:right="368" w:firstLine="0"/>
              <w:jc w:val="center"/>
              <w:rPr>
                <w:rFonts w:ascii="Arial" w:eastAsia="Times New Roman" w:hAnsi="Arial" w:cs="Arial"/>
                <w:sz w:val="24"/>
                <w:szCs w:val="24"/>
                <w:lang w:val="es-ES"/>
              </w:rPr>
            </w:pPr>
          </w:p>
          <w:p w14:paraId="7C814F80" w14:textId="77777777" w:rsidR="00D27879"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21</w:t>
            </w:r>
          </w:p>
        </w:tc>
        <w:tc>
          <w:tcPr>
            <w:tcW w:w="1431" w:type="dxa"/>
            <w:tcBorders>
              <w:top w:val="single" w:sz="4" w:space="0" w:color="auto"/>
              <w:left w:val="single" w:sz="4" w:space="0" w:color="auto"/>
              <w:right w:val="single" w:sz="4" w:space="0" w:color="auto"/>
            </w:tcBorders>
            <w:shd w:val="clear" w:color="auto" w:fill="auto"/>
          </w:tcPr>
          <w:p w14:paraId="07D3CE13" w14:textId="77777777" w:rsidR="00D27879" w:rsidRPr="008B573C" w:rsidRDefault="00D27879" w:rsidP="00F2298B">
            <w:pPr>
              <w:ind w:right="368"/>
              <w:jc w:val="center"/>
              <w:rPr>
                <w:rFonts w:ascii="Arial" w:eastAsia="Times New Roman" w:hAnsi="Arial" w:cs="Arial"/>
                <w:b/>
                <w:sz w:val="24"/>
                <w:szCs w:val="24"/>
                <w:lang w:val="es-ES"/>
              </w:rPr>
            </w:pPr>
          </w:p>
          <w:p w14:paraId="63956A05" w14:textId="77777777" w:rsidR="000E1903" w:rsidRPr="008B573C" w:rsidRDefault="000E1903" w:rsidP="00F2298B">
            <w:pPr>
              <w:ind w:right="368"/>
              <w:jc w:val="center"/>
              <w:rPr>
                <w:rFonts w:ascii="Arial" w:eastAsia="Times New Roman" w:hAnsi="Arial" w:cs="Arial"/>
                <w:b/>
                <w:sz w:val="24"/>
                <w:szCs w:val="24"/>
                <w:lang w:val="es-ES"/>
              </w:rPr>
            </w:pPr>
          </w:p>
          <w:p w14:paraId="761127B7" w14:textId="77777777" w:rsidR="000E1903" w:rsidRPr="008B573C" w:rsidRDefault="000E1903" w:rsidP="003A2965">
            <w:pPr>
              <w:ind w:right="368" w:firstLine="271"/>
              <w:jc w:val="center"/>
              <w:rPr>
                <w:rFonts w:ascii="Arial" w:eastAsia="Times New Roman" w:hAnsi="Arial" w:cs="Arial"/>
                <w:b/>
                <w:sz w:val="24"/>
                <w:szCs w:val="24"/>
                <w:lang w:val="es-ES"/>
              </w:rPr>
            </w:pPr>
            <w:r w:rsidRPr="008B573C">
              <w:rPr>
                <w:rFonts w:ascii="Arial" w:eastAsia="Times New Roman" w:hAnsi="Arial" w:cs="Arial"/>
                <w:b/>
                <w:sz w:val="24"/>
                <w:szCs w:val="24"/>
                <w:lang w:val="es-ES"/>
              </w:rPr>
              <w:t>798</w:t>
            </w:r>
          </w:p>
        </w:tc>
        <w:tc>
          <w:tcPr>
            <w:tcW w:w="1269" w:type="dxa"/>
            <w:tcBorders>
              <w:top w:val="single" w:sz="4" w:space="0" w:color="auto"/>
              <w:left w:val="single" w:sz="4" w:space="0" w:color="auto"/>
              <w:right w:val="single" w:sz="4" w:space="0" w:color="auto"/>
            </w:tcBorders>
            <w:shd w:val="clear" w:color="auto" w:fill="auto"/>
          </w:tcPr>
          <w:p w14:paraId="0B2D98E3"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60" w:type="dxa"/>
            <w:tcBorders>
              <w:top w:val="single" w:sz="4" w:space="0" w:color="auto"/>
              <w:left w:val="single" w:sz="4" w:space="0" w:color="auto"/>
              <w:right w:val="single" w:sz="4" w:space="0" w:color="auto"/>
            </w:tcBorders>
            <w:shd w:val="clear" w:color="auto" w:fill="auto"/>
          </w:tcPr>
          <w:p w14:paraId="6F4EE440"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0F7014C7" w14:textId="77777777" w:rsidTr="00D80969">
        <w:tc>
          <w:tcPr>
            <w:tcW w:w="1702" w:type="dxa"/>
            <w:tcBorders>
              <w:top w:val="single" w:sz="4" w:space="0" w:color="auto"/>
              <w:left w:val="single" w:sz="4" w:space="0" w:color="auto"/>
              <w:bottom w:val="single" w:sz="4" w:space="0" w:color="auto"/>
              <w:right w:val="single" w:sz="4" w:space="0" w:color="auto"/>
            </w:tcBorders>
            <w:shd w:val="clear" w:color="auto" w:fill="auto"/>
          </w:tcPr>
          <w:p w14:paraId="08DA574E"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3B54136B"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79BFAC" w14:textId="77777777" w:rsidR="00D27879" w:rsidRPr="008B573C" w:rsidRDefault="00D27879" w:rsidP="00F2298B">
            <w:pPr>
              <w:ind w:right="368" w:firstLine="0"/>
              <w:rPr>
                <w:rFonts w:ascii="Arial" w:eastAsia="Times New Roman" w:hAnsi="Arial" w:cs="Arial"/>
                <w:b/>
                <w:sz w:val="18"/>
                <w:szCs w:val="18"/>
                <w:lang w:val="es-ES" w:eastAsia="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HORAS MÍNIMAS DE TRABAJO SEMANAL</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0BAEE1F" w14:textId="77777777" w:rsidR="00D27879" w:rsidRPr="008B573C" w:rsidRDefault="00D27879"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42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E4DDD6C" w14:textId="77777777" w:rsidR="00D27879" w:rsidRPr="008B573C" w:rsidRDefault="000E1903" w:rsidP="003A2965">
            <w:pPr>
              <w:ind w:right="368" w:firstLine="91"/>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1596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3460FC"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797AFD"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3CE9C95B" w14:textId="77777777" w:rsidTr="00D80969">
        <w:trPr>
          <w:trHeight w:val="1183"/>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9D9DA1A" w14:textId="77777777" w:rsidR="00D27879" w:rsidRPr="008B573C" w:rsidRDefault="00D27879"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p w14:paraId="1591000C"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76BB95B6"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156B60A7" w14:textId="77777777" w:rsidR="00D27879" w:rsidRPr="008B573C" w:rsidRDefault="00D27879"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67B21F" w14:textId="77777777" w:rsidR="00D27879" w:rsidRPr="008B573C" w:rsidRDefault="00D27879" w:rsidP="000307AB">
            <w:pPr>
              <w:ind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NÚMERO DE SEMANAS ANUALES DURACIÓN AÑO ESCOLAR ESTABLECIMIENTO</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C2925BB"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p w14:paraId="619941EF" w14:textId="77777777" w:rsidR="00D27879" w:rsidRPr="008B573C" w:rsidRDefault="00D27879" w:rsidP="000307A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38</w:t>
            </w:r>
          </w:p>
          <w:p w14:paraId="4F836735" w14:textId="77777777" w:rsidR="00D27879" w:rsidRPr="008B573C" w:rsidRDefault="00D27879" w:rsidP="00F2298B">
            <w:pPr>
              <w:ind w:right="368" w:firstLine="0"/>
              <w:rPr>
                <w:rFonts w:ascii="Arial" w:eastAsia="Times New Roman" w:hAnsi="Arial" w:cs="Arial"/>
                <w:sz w:val="24"/>
                <w:szCs w:val="24"/>
                <w:lang w:val="es-ES"/>
              </w:rPr>
            </w:pPr>
          </w:p>
          <w:p w14:paraId="7F1B3FFB" w14:textId="77777777" w:rsidR="00D27879" w:rsidRPr="008B573C" w:rsidRDefault="00D27879" w:rsidP="00F2298B">
            <w:pPr>
              <w:ind w:right="368" w:firstLine="0"/>
              <w:rPr>
                <w:rFonts w:ascii="Arial" w:eastAsia="Times New Roman" w:hAnsi="Arial" w:cs="Arial"/>
                <w:sz w:val="24"/>
                <w:szCs w:val="24"/>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3727752" w14:textId="77777777" w:rsidR="00D27879" w:rsidRPr="008B573C" w:rsidRDefault="00D27879" w:rsidP="00F2298B">
            <w:pPr>
              <w:ind w:right="368" w:firstLine="0"/>
              <w:jc w:val="center"/>
              <w:rPr>
                <w:rFonts w:ascii="Arial" w:eastAsia="Times New Roman" w:hAnsi="Arial" w:cs="Arial"/>
                <w:sz w:val="24"/>
                <w:szCs w:val="24"/>
                <w:lang w:val="es-ES"/>
              </w:rPr>
            </w:pPr>
          </w:p>
          <w:p w14:paraId="6958576F" w14:textId="77777777" w:rsidR="00D27879" w:rsidRPr="008B573C" w:rsidRDefault="00D27879" w:rsidP="00F2298B">
            <w:pPr>
              <w:ind w:right="368" w:firstLine="0"/>
              <w:rPr>
                <w:rFonts w:ascii="Arial" w:eastAsia="Times New Roman" w:hAnsi="Arial" w:cs="Arial"/>
                <w:sz w:val="24"/>
                <w:szCs w:val="24"/>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1F2492"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CB00C8" w14:textId="77777777" w:rsidR="00D27879" w:rsidRPr="008B573C" w:rsidRDefault="00D27879" w:rsidP="00F2298B">
            <w:pPr>
              <w:ind w:right="368" w:firstLine="0"/>
              <w:rPr>
                <w:rFonts w:ascii="Arial" w:eastAsia="Times New Roman" w:hAnsi="Arial" w:cs="Arial"/>
                <w:sz w:val="24"/>
                <w:szCs w:val="24"/>
                <w:lang w:val="es-ES"/>
              </w:rPr>
            </w:pPr>
          </w:p>
        </w:tc>
      </w:tr>
    </w:tbl>
    <w:p w14:paraId="6FDE7395" w14:textId="77777777" w:rsidR="00D27879" w:rsidRPr="008B573C" w:rsidRDefault="00D27879" w:rsidP="006C647E">
      <w:pPr>
        <w:numPr>
          <w:ilvl w:val="0"/>
          <w:numId w:val="30"/>
        </w:numPr>
        <w:ind w:left="567" w:right="449" w:firstLine="0"/>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Se incluye la asignatura de Religión, que debe ofrecerse en todos los establecimientos educacionales del país (Decreto N° 924/1983) con 2 horas semanales, pero es optativa para las y los estudiantes y sus familias.</w:t>
      </w:r>
    </w:p>
    <w:p w14:paraId="44051EEE" w14:textId="77777777" w:rsidR="00D27879" w:rsidRPr="008B573C" w:rsidRDefault="00D27879" w:rsidP="006C647E">
      <w:pPr>
        <w:ind w:left="567" w:right="449" w:firstLine="0"/>
        <w:rPr>
          <w:rFonts w:ascii="Arial" w:eastAsia="Times New Roman" w:hAnsi="Arial" w:cs="Arial"/>
          <w:lang w:val="es-ES" w:eastAsia="es-ES"/>
        </w:rPr>
      </w:pPr>
      <w:r w:rsidRPr="008B573C">
        <w:rPr>
          <w:rFonts w:ascii="Arial" w:eastAsia="Times New Roman" w:hAnsi="Arial" w:cs="Arial"/>
          <w:sz w:val="20"/>
          <w:szCs w:val="20"/>
          <w:lang w:val="es-ES" w:eastAsia="es-ES"/>
        </w:rPr>
        <w:t xml:space="preserve">Si la asignatura de Religión no es impartida, las horas serán distribuidas por el establecimiento en </w:t>
      </w:r>
      <w:r w:rsidRPr="008B573C">
        <w:rPr>
          <w:rFonts w:ascii="Arial" w:eastAsia="Times New Roman" w:hAnsi="Arial" w:cs="Arial"/>
          <w:b/>
          <w:sz w:val="20"/>
          <w:szCs w:val="20"/>
          <w:lang w:val="es-ES" w:eastAsia="es-ES"/>
        </w:rPr>
        <w:t>una o más</w:t>
      </w:r>
      <w:r w:rsidRPr="008B573C">
        <w:rPr>
          <w:rFonts w:ascii="Arial" w:eastAsia="Times New Roman" w:hAnsi="Arial" w:cs="Arial"/>
          <w:sz w:val="20"/>
          <w:szCs w:val="20"/>
          <w:lang w:val="es-ES" w:eastAsia="es-ES"/>
        </w:rPr>
        <w:t xml:space="preserve"> de las siguientes asignaturas: Artes, Educación Física y Salud o Historia, Geografía y Ciencias Sociales</w:t>
      </w:r>
      <w:r w:rsidRPr="008B573C">
        <w:rPr>
          <w:rFonts w:ascii="Arial" w:eastAsia="Times New Roman" w:hAnsi="Arial" w:cs="Arial"/>
          <w:lang w:val="es-ES" w:eastAsia="es-ES"/>
        </w:rPr>
        <w:t>.</w:t>
      </w:r>
    </w:p>
    <w:p w14:paraId="1380576C" w14:textId="77777777" w:rsidR="00D27879" w:rsidRPr="008B573C" w:rsidRDefault="00D27879" w:rsidP="006C647E">
      <w:pPr>
        <w:ind w:left="567" w:right="449" w:firstLine="0"/>
        <w:jc w:val="both"/>
        <w:rPr>
          <w:rFonts w:ascii="Arial" w:eastAsia="Times New Roman" w:hAnsi="Arial" w:cs="Arial"/>
          <w:lang w:val="es-ES" w:eastAsia="es-ES"/>
        </w:rPr>
      </w:pPr>
    </w:p>
    <w:p w14:paraId="3DA67E3C" w14:textId="77777777" w:rsidR="0012772F" w:rsidRPr="008B573C" w:rsidRDefault="0012772F" w:rsidP="006C647E">
      <w:pPr>
        <w:ind w:right="449" w:firstLine="0"/>
        <w:jc w:val="both"/>
        <w:rPr>
          <w:rFonts w:ascii="Arial" w:eastAsia="Times New Roman" w:hAnsi="Arial" w:cs="Arial"/>
          <w:lang w:val="es-ES" w:eastAsia="es-ES"/>
        </w:rPr>
      </w:pPr>
    </w:p>
    <w:tbl>
      <w:tblPr>
        <w:tblW w:w="98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1A08D3" w:rsidRPr="008B573C" w14:paraId="41FB0DDE" w14:textId="77777777" w:rsidTr="00D80969">
        <w:tblPrEx>
          <w:tblCellMar>
            <w:top w:w="0" w:type="dxa"/>
            <w:bottom w:w="0" w:type="dxa"/>
          </w:tblCellMar>
        </w:tblPrEx>
        <w:trPr>
          <w:trHeight w:val="1965"/>
        </w:trPr>
        <w:tc>
          <w:tcPr>
            <w:tcW w:w="9825" w:type="dxa"/>
          </w:tcPr>
          <w:p w14:paraId="37459FE2" w14:textId="77777777" w:rsidR="001A08D3" w:rsidRPr="008B573C" w:rsidRDefault="001A08D3" w:rsidP="006C647E">
            <w:pPr>
              <w:ind w:left="105" w:right="449" w:firstLine="0"/>
              <w:jc w:val="both"/>
              <w:rPr>
                <w:rFonts w:ascii="Arial" w:eastAsia="Times New Roman" w:hAnsi="Arial" w:cs="Arial"/>
                <w:lang w:val="es-ES" w:eastAsia="es-ES"/>
              </w:rPr>
            </w:pPr>
          </w:p>
          <w:p w14:paraId="05138403" w14:textId="77777777" w:rsidR="001A08D3" w:rsidRPr="008B573C" w:rsidRDefault="001A08D3" w:rsidP="006C647E">
            <w:pPr>
              <w:ind w:left="105" w:right="449"/>
              <w:jc w:val="both"/>
              <w:rPr>
                <w:rFonts w:ascii="Arial" w:hAnsi="Arial" w:cs="Arial"/>
                <w:b/>
                <w:color w:val="000000"/>
                <w:sz w:val="24"/>
                <w:szCs w:val="24"/>
              </w:rPr>
            </w:pPr>
            <w:r w:rsidRPr="008B573C">
              <w:rPr>
                <w:rFonts w:ascii="Arial" w:hAnsi="Arial" w:cs="Arial"/>
                <w:b/>
                <w:color w:val="000000"/>
                <w:sz w:val="24"/>
                <w:szCs w:val="24"/>
              </w:rPr>
              <w:t xml:space="preserve">Frente a cualquier duda </w:t>
            </w:r>
            <w:proofErr w:type="gramStart"/>
            <w:r w:rsidRPr="008B573C">
              <w:rPr>
                <w:rFonts w:ascii="Arial" w:hAnsi="Arial" w:cs="Arial"/>
                <w:b/>
                <w:color w:val="000000"/>
                <w:sz w:val="24"/>
                <w:szCs w:val="24"/>
              </w:rPr>
              <w:t>en  la</w:t>
            </w:r>
            <w:proofErr w:type="gramEnd"/>
            <w:r w:rsidRPr="008B573C">
              <w:rPr>
                <w:rFonts w:ascii="Arial" w:hAnsi="Arial" w:cs="Arial"/>
                <w:b/>
                <w:color w:val="000000"/>
                <w:sz w:val="24"/>
                <w:szCs w:val="24"/>
              </w:rPr>
              <w:t xml:space="preserve"> implementación de las Bases Curriculares para 3° y 4° Año Medio se recomienda consultar el documento “ MANUAL DE IMPLEMENTACIÓN   Plan de Estudios Mineduc para 3° y 4° medio : Guía para la implementación del nuevo plan de estudio de 3º y 4º medio a partir del año 2020    </w:t>
            </w:r>
            <w:hyperlink r:id="rId11" w:history="1">
              <w:r w:rsidRPr="008B573C">
                <w:rPr>
                  <w:rFonts w:ascii="Arial" w:hAnsi="Arial" w:cs="Arial"/>
                  <w:b/>
                  <w:color w:val="0000FF"/>
                  <w:sz w:val="24"/>
                  <w:szCs w:val="24"/>
                  <w:u w:val="single"/>
                </w:rPr>
                <w:t>https://www.curriculumnacional.c</w:t>
              </w:r>
              <w:r w:rsidRPr="008B573C">
                <w:rPr>
                  <w:rFonts w:ascii="Arial" w:hAnsi="Arial" w:cs="Arial"/>
                  <w:b/>
                  <w:color w:val="0000FF"/>
                  <w:sz w:val="24"/>
                  <w:szCs w:val="24"/>
                  <w:u w:val="single"/>
                </w:rPr>
                <w:t>l</w:t>
              </w:r>
              <w:r w:rsidRPr="008B573C">
                <w:rPr>
                  <w:rFonts w:ascii="Arial" w:hAnsi="Arial" w:cs="Arial"/>
                  <w:b/>
                  <w:color w:val="0000FF"/>
                  <w:sz w:val="24"/>
                  <w:szCs w:val="24"/>
                  <w:u w:val="single"/>
                </w:rPr>
                <w:t>/614/articles-89</w:t>
              </w:r>
              <w:r w:rsidRPr="008B573C">
                <w:rPr>
                  <w:rFonts w:ascii="Arial" w:hAnsi="Arial" w:cs="Arial"/>
                  <w:b/>
                  <w:color w:val="0000FF"/>
                  <w:sz w:val="24"/>
                  <w:szCs w:val="24"/>
                  <w:u w:val="single"/>
                </w:rPr>
                <w:t>5</w:t>
              </w:r>
              <w:r w:rsidRPr="008B573C">
                <w:rPr>
                  <w:rFonts w:ascii="Arial" w:hAnsi="Arial" w:cs="Arial"/>
                  <w:b/>
                  <w:color w:val="0000FF"/>
                  <w:sz w:val="24"/>
                  <w:szCs w:val="24"/>
                  <w:u w:val="single"/>
                </w:rPr>
                <w:t>97_recurso_12.pdf</w:t>
              </w:r>
            </w:hyperlink>
          </w:p>
          <w:p w14:paraId="58BC1193" w14:textId="77777777" w:rsidR="001A08D3" w:rsidRPr="008B573C" w:rsidRDefault="001A08D3" w:rsidP="006C647E">
            <w:pPr>
              <w:ind w:left="105" w:right="449"/>
              <w:jc w:val="both"/>
              <w:rPr>
                <w:rFonts w:ascii="Arial" w:eastAsia="Times New Roman" w:hAnsi="Arial" w:cs="Arial"/>
                <w:lang w:val="es-ES" w:eastAsia="es-ES"/>
              </w:rPr>
            </w:pPr>
          </w:p>
        </w:tc>
      </w:tr>
    </w:tbl>
    <w:p w14:paraId="574FD2D7" w14:textId="77777777" w:rsidR="00986F92" w:rsidRPr="008B573C" w:rsidRDefault="00986F92" w:rsidP="006C647E">
      <w:pPr>
        <w:ind w:right="449" w:firstLine="0"/>
        <w:jc w:val="both"/>
        <w:rPr>
          <w:rFonts w:ascii="Arial" w:eastAsia="Times New Roman" w:hAnsi="Arial" w:cs="Arial"/>
          <w:lang w:val="es-ES" w:eastAsia="es-ES"/>
        </w:rPr>
      </w:pPr>
    </w:p>
    <w:p w14:paraId="2C58701A" w14:textId="77777777" w:rsidR="008F72F4" w:rsidRPr="008B573C" w:rsidRDefault="008F72F4" w:rsidP="00F2298B">
      <w:pPr>
        <w:ind w:right="368" w:firstLine="0"/>
        <w:jc w:val="both"/>
        <w:rPr>
          <w:rFonts w:ascii="Arial" w:eastAsia="Times New Roman" w:hAnsi="Arial" w:cs="Arial"/>
          <w:b/>
          <w:lang w:eastAsia="es-ES"/>
        </w:rPr>
      </w:pPr>
    </w:p>
    <w:p w14:paraId="57D161CC" w14:textId="77777777" w:rsidR="009055A5" w:rsidRPr="008B573C" w:rsidRDefault="00A41B0B" w:rsidP="00F2298B">
      <w:pPr>
        <w:ind w:right="368" w:firstLine="0"/>
        <w:jc w:val="both"/>
        <w:rPr>
          <w:rFonts w:ascii="Arial" w:eastAsia="Times New Roman" w:hAnsi="Arial" w:cs="Arial"/>
          <w:b/>
          <w:lang w:eastAsia="es-ES"/>
        </w:rPr>
      </w:pPr>
      <w:r w:rsidRPr="008B573C">
        <w:rPr>
          <w:rFonts w:ascii="Arial" w:eastAsia="Times New Roman" w:hAnsi="Arial" w:cs="Arial"/>
          <w:b/>
          <w:lang w:eastAsia="es-ES"/>
        </w:rPr>
        <w:t xml:space="preserve">OBSERVACIÓN: </w:t>
      </w:r>
    </w:p>
    <w:p w14:paraId="16A1AC79" w14:textId="77777777" w:rsidR="009055A5" w:rsidRPr="008B573C" w:rsidRDefault="009055A5" w:rsidP="00F2298B">
      <w:pPr>
        <w:ind w:right="368" w:firstLine="0"/>
        <w:jc w:val="both"/>
        <w:rPr>
          <w:rFonts w:ascii="Arial" w:eastAsia="Times New Roman" w:hAnsi="Arial" w:cs="Arial"/>
          <w:b/>
          <w:lang w:eastAsia="es-ES"/>
        </w:rPr>
      </w:pPr>
    </w:p>
    <w:p w14:paraId="53625DDF" w14:textId="77777777" w:rsidR="00A41B0B" w:rsidRPr="008B573C" w:rsidRDefault="00A41B0B" w:rsidP="00F2298B">
      <w:pPr>
        <w:ind w:right="368" w:firstLine="0"/>
        <w:jc w:val="both"/>
        <w:rPr>
          <w:rFonts w:ascii="Arial" w:eastAsia="Times New Roman" w:hAnsi="Arial" w:cs="Arial"/>
          <w:b/>
          <w:lang w:eastAsia="es-ES"/>
        </w:rPr>
      </w:pPr>
      <w:r w:rsidRPr="008B573C">
        <w:rPr>
          <w:rFonts w:ascii="Arial" w:eastAsia="Times New Roman" w:hAnsi="Arial" w:cs="Arial"/>
          <w:b/>
          <w:lang w:eastAsia="es-ES"/>
        </w:rPr>
        <w:t>Si el Establecimiento Educacional aplica Planes y Programa</w:t>
      </w:r>
      <w:r w:rsidR="00C969B3" w:rsidRPr="008B573C">
        <w:rPr>
          <w:rFonts w:ascii="Arial" w:eastAsia="Times New Roman" w:hAnsi="Arial" w:cs="Arial"/>
          <w:b/>
          <w:lang w:eastAsia="es-ES"/>
        </w:rPr>
        <w:t>s</w:t>
      </w:r>
      <w:r w:rsidRPr="008B573C">
        <w:rPr>
          <w:rFonts w:ascii="Arial" w:eastAsia="Times New Roman" w:hAnsi="Arial" w:cs="Arial"/>
          <w:b/>
          <w:lang w:eastAsia="es-ES"/>
        </w:rPr>
        <w:t xml:space="preserve"> </w:t>
      </w:r>
      <w:r w:rsidR="00AD2877" w:rsidRPr="008B573C">
        <w:rPr>
          <w:rFonts w:ascii="Arial" w:eastAsia="Times New Roman" w:hAnsi="Arial" w:cs="Arial"/>
          <w:b/>
          <w:lang w:eastAsia="es-ES"/>
        </w:rPr>
        <w:t xml:space="preserve">de </w:t>
      </w:r>
      <w:r w:rsidRPr="008B573C">
        <w:rPr>
          <w:rFonts w:ascii="Arial" w:eastAsia="Times New Roman" w:hAnsi="Arial" w:cs="Arial"/>
          <w:b/>
          <w:lang w:eastAsia="es-ES"/>
        </w:rPr>
        <w:t>Estudio</w:t>
      </w:r>
      <w:r w:rsidR="00AD2877" w:rsidRPr="008B573C">
        <w:rPr>
          <w:rFonts w:ascii="Arial" w:eastAsia="Times New Roman" w:hAnsi="Arial" w:cs="Arial"/>
          <w:b/>
          <w:lang w:eastAsia="es-ES"/>
        </w:rPr>
        <w:t xml:space="preserve"> </w:t>
      </w:r>
      <w:r w:rsidR="0056754D" w:rsidRPr="008B573C">
        <w:rPr>
          <w:rFonts w:ascii="Arial" w:eastAsia="Times New Roman" w:hAnsi="Arial" w:cs="Arial"/>
          <w:b/>
          <w:lang w:eastAsia="es-ES"/>
        </w:rPr>
        <w:t>Propio,</w:t>
      </w:r>
      <w:r w:rsidRPr="008B573C">
        <w:rPr>
          <w:rFonts w:ascii="Arial" w:eastAsia="Times New Roman" w:hAnsi="Arial" w:cs="Arial"/>
          <w:b/>
          <w:lang w:eastAsia="es-ES"/>
        </w:rPr>
        <w:t xml:space="preserve"> ya sea en los Niveles de Educación Básica y/o Educación Media, dicha situación deberá ser reflejada en el registro del (los)</w:t>
      </w:r>
      <w:r w:rsidR="00015DFB" w:rsidRPr="008B573C">
        <w:rPr>
          <w:rFonts w:ascii="Arial" w:eastAsia="Times New Roman" w:hAnsi="Arial" w:cs="Arial"/>
          <w:b/>
          <w:lang w:eastAsia="es-ES"/>
        </w:rPr>
        <w:t xml:space="preserve"> Plan(es) de Estudio </w:t>
      </w:r>
      <w:r w:rsidR="00130112" w:rsidRPr="008B573C">
        <w:rPr>
          <w:rFonts w:ascii="Arial" w:eastAsia="Times New Roman" w:hAnsi="Arial" w:cs="Arial"/>
          <w:b/>
          <w:lang w:eastAsia="es-ES"/>
        </w:rPr>
        <w:t>respectivo,</w:t>
      </w:r>
      <w:r w:rsidR="00015DFB" w:rsidRPr="008B573C">
        <w:rPr>
          <w:rFonts w:ascii="Arial" w:eastAsia="Times New Roman" w:hAnsi="Arial" w:cs="Arial"/>
          <w:b/>
          <w:lang w:eastAsia="es-ES"/>
        </w:rPr>
        <w:t xml:space="preserve"> registrando la (s) resolución(</w:t>
      </w:r>
      <w:r w:rsidR="00130112" w:rsidRPr="008B573C">
        <w:rPr>
          <w:rFonts w:ascii="Arial" w:eastAsia="Times New Roman" w:hAnsi="Arial" w:cs="Arial"/>
          <w:b/>
          <w:lang w:eastAsia="es-ES"/>
        </w:rPr>
        <w:t>es) exenta</w:t>
      </w:r>
      <w:r w:rsidR="00015DFB" w:rsidRPr="008B573C">
        <w:rPr>
          <w:rFonts w:ascii="Arial" w:eastAsia="Times New Roman" w:hAnsi="Arial" w:cs="Arial"/>
          <w:b/>
          <w:lang w:eastAsia="es-ES"/>
        </w:rPr>
        <w:t>(s) respectiva(s).</w:t>
      </w:r>
    </w:p>
    <w:p w14:paraId="7FB80B86" w14:textId="77777777" w:rsidR="00F563D3" w:rsidRPr="008B573C" w:rsidRDefault="00F563D3" w:rsidP="00F2298B">
      <w:pPr>
        <w:ind w:right="368" w:firstLine="0"/>
        <w:jc w:val="both"/>
        <w:rPr>
          <w:rFonts w:ascii="Arial" w:eastAsia="Times New Roman" w:hAnsi="Arial" w:cs="Arial"/>
          <w:b/>
          <w:lang w:eastAsia="es-ES"/>
        </w:rPr>
      </w:pPr>
    </w:p>
    <w:p w14:paraId="529F19E0" w14:textId="77777777" w:rsidR="008F72F4" w:rsidRPr="008B573C" w:rsidRDefault="008F72F4" w:rsidP="00F2298B">
      <w:pPr>
        <w:ind w:right="368" w:firstLine="0"/>
        <w:jc w:val="both"/>
        <w:rPr>
          <w:rFonts w:ascii="Arial" w:eastAsia="Times New Roman" w:hAnsi="Arial" w:cs="Arial"/>
          <w:lang w:val="es-ES" w:eastAsia="es-ES"/>
        </w:rPr>
      </w:pPr>
    </w:p>
    <w:tbl>
      <w:tblPr>
        <w:tblW w:w="1027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5"/>
      </w:tblGrid>
      <w:tr w:rsidR="00BF3B9F" w:rsidRPr="008B573C" w14:paraId="5F8E2D63" w14:textId="77777777" w:rsidTr="00D80969">
        <w:tblPrEx>
          <w:tblCellMar>
            <w:top w:w="0" w:type="dxa"/>
            <w:bottom w:w="0" w:type="dxa"/>
          </w:tblCellMar>
        </w:tblPrEx>
        <w:trPr>
          <w:trHeight w:val="1515"/>
        </w:trPr>
        <w:tc>
          <w:tcPr>
            <w:tcW w:w="10275" w:type="dxa"/>
          </w:tcPr>
          <w:p w14:paraId="3CB08C81" w14:textId="77777777" w:rsidR="00C770B4" w:rsidRPr="008B573C" w:rsidRDefault="00C770B4" w:rsidP="00F2298B">
            <w:pPr>
              <w:ind w:right="368" w:firstLine="0"/>
              <w:rPr>
                <w:rFonts w:ascii="Arial" w:eastAsia="Times New Roman" w:hAnsi="Arial" w:cs="Arial"/>
                <w:lang w:val="es-ES" w:eastAsia="es-ES"/>
              </w:rPr>
            </w:pPr>
          </w:p>
          <w:p w14:paraId="5C0AFA71" w14:textId="77777777" w:rsidR="00BF3B9F" w:rsidRPr="008B573C" w:rsidRDefault="00BF3B9F" w:rsidP="00AA4F22">
            <w:pPr>
              <w:ind w:left="708" w:right="368" w:hanging="153"/>
              <w:jc w:val="both"/>
              <w:rPr>
                <w:rFonts w:ascii="Arial" w:eastAsia="Times New Roman" w:hAnsi="Arial" w:cs="Arial"/>
                <w:lang w:val="es-ES" w:eastAsia="es-ES"/>
              </w:rPr>
            </w:pPr>
            <w:r w:rsidRPr="008B573C">
              <w:rPr>
                <w:rFonts w:ascii="Arial" w:eastAsia="Times New Roman" w:hAnsi="Arial" w:cs="Arial"/>
                <w:lang w:val="es-ES" w:eastAsia="es-ES"/>
              </w:rPr>
              <w:t>Para obt</w:t>
            </w:r>
            <w:r w:rsidR="00DB3163" w:rsidRPr="008B573C">
              <w:rPr>
                <w:rFonts w:ascii="Arial" w:eastAsia="Times New Roman" w:hAnsi="Arial" w:cs="Arial"/>
                <w:lang w:val="es-ES" w:eastAsia="es-ES"/>
              </w:rPr>
              <w:t>ener el máximo provecho de las horas</w:t>
            </w:r>
            <w:r w:rsidRPr="008B573C">
              <w:rPr>
                <w:rFonts w:ascii="Arial" w:eastAsia="Times New Roman" w:hAnsi="Arial" w:cs="Arial"/>
                <w:lang w:val="es-ES" w:eastAsia="es-ES"/>
              </w:rPr>
              <w:t xml:space="preserve"> </w:t>
            </w:r>
            <w:r w:rsidR="00DB3163" w:rsidRPr="008B573C">
              <w:rPr>
                <w:rFonts w:ascii="Arial" w:eastAsia="Times New Roman" w:hAnsi="Arial" w:cs="Arial"/>
                <w:lang w:val="es-ES" w:eastAsia="es-ES"/>
              </w:rPr>
              <w:t xml:space="preserve">de libre disposición (LD) </w:t>
            </w:r>
            <w:r w:rsidRPr="008B573C">
              <w:rPr>
                <w:rFonts w:ascii="Arial" w:eastAsia="Times New Roman" w:hAnsi="Arial" w:cs="Arial"/>
                <w:lang w:val="es-ES" w:eastAsia="es-ES"/>
              </w:rPr>
              <w:t xml:space="preserve">y en busca del mayor beneficio para </w:t>
            </w:r>
            <w:r w:rsidR="00E9757A" w:rsidRPr="008B573C">
              <w:rPr>
                <w:rFonts w:ascii="Arial" w:eastAsia="Times New Roman" w:hAnsi="Arial" w:cs="Arial"/>
                <w:lang w:val="es-ES" w:eastAsia="es-ES"/>
              </w:rPr>
              <w:t xml:space="preserve">las y </w:t>
            </w:r>
            <w:r w:rsidR="00DB3163" w:rsidRPr="008B573C">
              <w:rPr>
                <w:rFonts w:ascii="Arial" w:eastAsia="Times New Roman" w:hAnsi="Arial" w:cs="Arial"/>
                <w:lang w:val="es-ES" w:eastAsia="es-ES"/>
              </w:rPr>
              <w:t>los estudiantes se</w:t>
            </w:r>
            <w:r w:rsidRPr="008B573C">
              <w:rPr>
                <w:rFonts w:ascii="Arial" w:eastAsia="Times New Roman" w:hAnsi="Arial" w:cs="Arial"/>
                <w:lang w:val="es-ES" w:eastAsia="es-ES"/>
              </w:rPr>
              <w:t xml:space="preserve"> recomienda destinarlas</w:t>
            </w:r>
            <w:r w:rsidR="00E9757A" w:rsidRPr="008B573C">
              <w:rPr>
                <w:rFonts w:ascii="Arial" w:eastAsia="Times New Roman" w:hAnsi="Arial" w:cs="Arial"/>
                <w:lang w:val="es-ES" w:eastAsia="es-ES"/>
              </w:rPr>
              <w:t xml:space="preserve"> a Talleres </w:t>
            </w:r>
            <w:r w:rsidR="00036D6B" w:rsidRPr="008B573C">
              <w:rPr>
                <w:rFonts w:ascii="Arial" w:eastAsia="Times New Roman" w:hAnsi="Arial" w:cs="Arial"/>
                <w:lang w:val="es-ES" w:eastAsia="es-ES"/>
              </w:rPr>
              <w:t xml:space="preserve">JEC </w:t>
            </w:r>
            <w:r w:rsidR="00DB3163" w:rsidRPr="008B573C">
              <w:rPr>
                <w:rFonts w:ascii="Arial" w:eastAsia="Times New Roman" w:hAnsi="Arial" w:cs="Arial"/>
                <w:lang w:val="es-ES" w:eastAsia="es-ES"/>
              </w:rPr>
              <w:t>que contribuyan a su Desarrollo</w:t>
            </w:r>
            <w:r w:rsidR="00E9757A" w:rsidRPr="008B573C">
              <w:rPr>
                <w:rFonts w:ascii="Arial" w:eastAsia="Times New Roman" w:hAnsi="Arial" w:cs="Arial"/>
                <w:lang w:val="es-ES" w:eastAsia="es-ES"/>
              </w:rPr>
              <w:t xml:space="preserve"> I</w:t>
            </w:r>
            <w:r w:rsidR="00DB3163" w:rsidRPr="008B573C">
              <w:rPr>
                <w:rFonts w:ascii="Arial" w:eastAsia="Times New Roman" w:hAnsi="Arial" w:cs="Arial"/>
                <w:lang w:val="es-ES" w:eastAsia="es-ES"/>
              </w:rPr>
              <w:t xml:space="preserve">ntegral, </w:t>
            </w:r>
            <w:r w:rsidRPr="008B573C">
              <w:rPr>
                <w:rFonts w:ascii="Arial" w:eastAsia="Times New Roman" w:hAnsi="Arial" w:cs="Arial"/>
                <w:lang w:val="es-ES" w:eastAsia="es-ES"/>
              </w:rPr>
              <w:t xml:space="preserve">esto es, </w:t>
            </w:r>
            <w:r w:rsidR="00DB3163" w:rsidRPr="008B573C">
              <w:rPr>
                <w:rFonts w:ascii="Arial" w:eastAsia="Times New Roman" w:hAnsi="Arial" w:cs="Arial"/>
                <w:lang w:val="es-ES" w:eastAsia="es-ES"/>
              </w:rPr>
              <w:t xml:space="preserve">especialmente en temas de </w:t>
            </w:r>
            <w:r w:rsidR="00DB3163" w:rsidRPr="008B573C">
              <w:rPr>
                <w:rFonts w:ascii="Arial" w:eastAsia="Times New Roman" w:hAnsi="Arial" w:cs="Arial"/>
                <w:b/>
                <w:lang w:val="es-ES" w:eastAsia="es-ES"/>
              </w:rPr>
              <w:t xml:space="preserve">Desarrollo </w:t>
            </w:r>
            <w:r w:rsidR="003A05DA" w:rsidRPr="008B573C">
              <w:rPr>
                <w:rFonts w:ascii="Arial" w:eastAsia="Times New Roman" w:hAnsi="Arial" w:cs="Arial"/>
                <w:b/>
                <w:lang w:val="es-ES" w:eastAsia="es-ES"/>
              </w:rPr>
              <w:t>Sostenible</w:t>
            </w:r>
            <w:r w:rsidR="00F632B0" w:rsidRPr="008B573C">
              <w:rPr>
                <w:rFonts w:ascii="Arial" w:eastAsia="Times New Roman" w:hAnsi="Arial" w:cs="Arial"/>
                <w:b/>
                <w:lang w:val="es-ES" w:eastAsia="es-ES"/>
              </w:rPr>
              <w:t>,</w:t>
            </w:r>
            <w:r w:rsidR="00DB3163" w:rsidRPr="008B573C">
              <w:rPr>
                <w:rFonts w:ascii="Arial" w:eastAsia="Times New Roman" w:hAnsi="Arial" w:cs="Arial"/>
                <w:b/>
                <w:lang w:val="es-ES" w:eastAsia="es-ES"/>
              </w:rPr>
              <w:t xml:space="preserve"> Seguridad </w:t>
            </w:r>
            <w:r w:rsidR="00F632B0" w:rsidRPr="008B573C">
              <w:rPr>
                <w:rFonts w:ascii="Arial" w:eastAsia="Times New Roman" w:hAnsi="Arial" w:cs="Arial"/>
                <w:b/>
                <w:lang w:val="es-ES" w:eastAsia="es-ES"/>
              </w:rPr>
              <w:t>Escolar,</w:t>
            </w:r>
            <w:r w:rsidR="00DB3163" w:rsidRPr="008B573C">
              <w:rPr>
                <w:rFonts w:ascii="Arial" w:eastAsia="Times New Roman" w:hAnsi="Arial" w:cs="Arial"/>
                <w:b/>
                <w:lang w:val="es-ES" w:eastAsia="es-ES"/>
              </w:rPr>
              <w:t xml:space="preserve"> Convivencia Escolar y </w:t>
            </w:r>
            <w:r w:rsidR="00F632B0" w:rsidRPr="008B573C">
              <w:rPr>
                <w:rFonts w:ascii="Arial" w:eastAsia="Times New Roman" w:hAnsi="Arial" w:cs="Arial"/>
                <w:b/>
                <w:lang w:val="es-ES" w:eastAsia="es-ES"/>
              </w:rPr>
              <w:t>Sexualidad,</w:t>
            </w:r>
            <w:r w:rsidR="00DB3163" w:rsidRPr="008B573C">
              <w:rPr>
                <w:rFonts w:ascii="Arial" w:eastAsia="Times New Roman" w:hAnsi="Arial" w:cs="Arial"/>
                <w:b/>
                <w:lang w:val="es-ES" w:eastAsia="es-ES"/>
              </w:rPr>
              <w:t xml:space="preserve"> Afectividad y </w:t>
            </w:r>
            <w:r w:rsidR="00F632B0" w:rsidRPr="008B573C">
              <w:rPr>
                <w:rFonts w:ascii="Arial" w:eastAsia="Times New Roman" w:hAnsi="Arial" w:cs="Arial"/>
                <w:b/>
                <w:lang w:val="es-ES" w:eastAsia="es-ES"/>
              </w:rPr>
              <w:t>Género.</w:t>
            </w:r>
            <w:r w:rsidR="00DB3163" w:rsidRPr="008B573C">
              <w:rPr>
                <w:rFonts w:ascii="Arial" w:eastAsia="Times New Roman" w:hAnsi="Arial" w:cs="Arial"/>
                <w:lang w:val="es-ES" w:eastAsia="es-ES"/>
              </w:rPr>
              <w:t xml:space="preserve"> Temas transversales que promueve</w:t>
            </w:r>
            <w:r w:rsidRPr="008B573C">
              <w:rPr>
                <w:rFonts w:ascii="Arial" w:eastAsia="Times New Roman" w:hAnsi="Arial" w:cs="Arial"/>
                <w:lang w:val="es-ES" w:eastAsia="es-ES"/>
              </w:rPr>
              <w:t>n la</w:t>
            </w:r>
            <w:r w:rsidR="00F632B0" w:rsidRPr="008B573C">
              <w:rPr>
                <w:rFonts w:ascii="Arial" w:eastAsia="Times New Roman" w:hAnsi="Arial" w:cs="Arial"/>
                <w:lang w:val="es-ES" w:eastAsia="es-ES"/>
              </w:rPr>
              <w:t xml:space="preserve"> formación ciudadana. T</w:t>
            </w:r>
            <w:r w:rsidR="00E9757A" w:rsidRPr="008B573C">
              <w:rPr>
                <w:rFonts w:ascii="Arial" w:eastAsia="Times New Roman" w:hAnsi="Arial" w:cs="Arial"/>
                <w:lang w:val="es-ES" w:eastAsia="es-ES"/>
              </w:rPr>
              <w:t xml:space="preserve">ambién </w:t>
            </w:r>
            <w:r w:rsidR="00DB3163" w:rsidRPr="008B573C">
              <w:rPr>
                <w:rFonts w:ascii="Arial" w:eastAsia="Times New Roman" w:hAnsi="Arial" w:cs="Arial"/>
                <w:lang w:val="es-ES" w:eastAsia="es-ES"/>
              </w:rPr>
              <w:t>es posible,</w:t>
            </w:r>
            <w:r w:rsidR="00F632B0" w:rsidRPr="008B573C">
              <w:rPr>
                <w:rFonts w:ascii="Arial" w:eastAsia="Times New Roman" w:hAnsi="Arial" w:cs="Arial"/>
                <w:lang w:val="es-ES" w:eastAsia="es-ES"/>
              </w:rPr>
              <w:t xml:space="preserve"> incorporar esto</w:t>
            </w:r>
            <w:r w:rsidR="00DB3163" w:rsidRPr="008B573C">
              <w:rPr>
                <w:rFonts w:ascii="Arial" w:eastAsia="Times New Roman" w:hAnsi="Arial" w:cs="Arial"/>
                <w:lang w:val="es-ES" w:eastAsia="es-ES"/>
              </w:rPr>
              <w:t xml:space="preserve">s </w:t>
            </w:r>
            <w:r w:rsidR="00F632B0" w:rsidRPr="008B573C">
              <w:rPr>
                <w:rFonts w:ascii="Arial" w:eastAsia="Times New Roman" w:hAnsi="Arial" w:cs="Arial"/>
                <w:lang w:val="es-ES" w:eastAsia="es-ES"/>
              </w:rPr>
              <w:t>temas formativos por</w:t>
            </w:r>
            <w:r w:rsidR="00DB3163" w:rsidRPr="008B573C">
              <w:rPr>
                <w:rFonts w:ascii="Arial" w:eastAsia="Times New Roman" w:hAnsi="Arial" w:cs="Arial"/>
                <w:lang w:val="es-ES" w:eastAsia="es-ES"/>
              </w:rPr>
              <w:t xml:space="preserve"> medio de</w:t>
            </w:r>
            <w:r w:rsidR="00F632B0" w:rsidRPr="008B573C">
              <w:rPr>
                <w:rFonts w:ascii="Arial" w:eastAsia="Times New Roman" w:hAnsi="Arial" w:cs="Arial"/>
                <w:lang w:val="es-ES" w:eastAsia="es-ES"/>
              </w:rPr>
              <w:t xml:space="preserve">l trabajo de reforzamiento directo </w:t>
            </w:r>
            <w:r w:rsidR="007A74E5" w:rsidRPr="008B573C">
              <w:rPr>
                <w:rFonts w:ascii="Arial" w:eastAsia="Times New Roman" w:hAnsi="Arial" w:cs="Arial"/>
                <w:lang w:val="es-ES" w:eastAsia="es-ES"/>
              </w:rPr>
              <w:t>en asignaturas</w:t>
            </w:r>
            <w:r w:rsidRPr="008B573C">
              <w:rPr>
                <w:rFonts w:ascii="Arial" w:eastAsia="Times New Roman" w:hAnsi="Arial" w:cs="Arial"/>
                <w:lang w:val="es-ES" w:eastAsia="es-ES"/>
              </w:rPr>
              <w:t xml:space="preserve"> deficitarias o aquellas con menos horas semanales en el plan de estudio y </w:t>
            </w:r>
            <w:r w:rsidR="00DB3163" w:rsidRPr="008B573C">
              <w:rPr>
                <w:rFonts w:ascii="Arial" w:eastAsia="Times New Roman" w:hAnsi="Arial" w:cs="Arial"/>
                <w:lang w:val="es-ES" w:eastAsia="es-ES"/>
              </w:rPr>
              <w:t xml:space="preserve">que </w:t>
            </w:r>
            <w:r w:rsidRPr="008B573C">
              <w:rPr>
                <w:rFonts w:ascii="Arial" w:eastAsia="Times New Roman" w:hAnsi="Arial" w:cs="Arial"/>
                <w:lang w:val="es-ES" w:eastAsia="es-ES"/>
              </w:rPr>
              <w:t xml:space="preserve">requieran </w:t>
            </w:r>
            <w:r w:rsidR="003A05DA" w:rsidRPr="008B573C">
              <w:rPr>
                <w:rFonts w:ascii="Arial" w:eastAsia="Times New Roman" w:hAnsi="Arial" w:cs="Arial"/>
                <w:lang w:val="es-ES" w:eastAsia="es-ES"/>
              </w:rPr>
              <w:t>ser fortalecidas, de acuerdo con el PEI.</w:t>
            </w:r>
          </w:p>
          <w:p w14:paraId="2C36A921" w14:textId="77777777" w:rsidR="00015DFB" w:rsidRPr="008B573C" w:rsidRDefault="00015DFB" w:rsidP="00F2298B">
            <w:pPr>
              <w:ind w:right="368" w:firstLine="0"/>
              <w:jc w:val="both"/>
              <w:rPr>
                <w:rFonts w:ascii="Arial" w:eastAsia="Times New Roman" w:hAnsi="Arial" w:cs="Arial"/>
                <w:lang w:val="es-ES" w:eastAsia="es-ES"/>
              </w:rPr>
            </w:pPr>
          </w:p>
          <w:p w14:paraId="480315EE" w14:textId="77777777" w:rsidR="00015DFB" w:rsidRPr="008B573C" w:rsidRDefault="00015DFB" w:rsidP="00F2298B">
            <w:pPr>
              <w:ind w:left="195" w:right="368"/>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También y en virtud de los últimos acontecimientos mundiales y Recomendaciones de</w:t>
            </w:r>
            <w:r w:rsidR="00DE0415" w:rsidRPr="008B573C">
              <w:rPr>
                <w:rFonts w:ascii="Arial" w:eastAsia="Times New Roman" w:hAnsi="Arial" w:cs="Arial"/>
                <w:sz w:val="24"/>
                <w:szCs w:val="24"/>
                <w:lang w:val="es-ES" w:eastAsia="es-ES"/>
              </w:rPr>
              <w:t xml:space="preserve"> algunos Gobiernos y </w:t>
            </w:r>
            <w:r w:rsidRPr="008B573C">
              <w:rPr>
                <w:rFonts w:ascii="Arial" w:eastAsia="Times New Roman" w:hAnsi="Arial" w:cs="Arial"/>
                <w:sz w:val="24"/>
                <w:szCs w:val="24"/>
                <w:lang w:val="es-ES" w:eastAsia="es-ES"/>
              </w:rPr>
              <w:t xml:space="preserve"> Organismos Internacionales</w:t>
            </w:r>
            <w:r w:rsidR="003A05DA" w:rsidRPr="008B573C">
              <w:rPr>
                <w:rFonts w:ascii="Arial" w:eastAsia="Times New Roman" w:hAnsi="Arial" w:cs="Arial"/>
                <w:sz w:val="24"/>
                <w:szCs w:val="24"/>
                <w:lang w:val="es-ES" w:eastAsia="es-ES"/>
              </w:rPr>
              <w:t xml:space="preserve"> (ONU, PNUD, otros) </w:t>
            </w:r>
            <w:r w:rsidRPr="008B573C">
              <w:rPr>
                <w:rFonts w:ascii="Arial" w:eastAsia="Times New Roman" w:hAnsi="Arial" w:cs="Arial"/>
                <w:sz w:val="24"/>
                <w:szCs w:val="24"/>
                <w:lang w:val="es-ES" w:eastAsia="es-ES"/>
              </w:rPr>
              <w:t xml:space="preserve"> y </w:t>
            </w:r>
            <w:r w:rsidR="00DF704D" w:rsidRPr="008B573C">
              <w:rPr>
                <w:rFonts w:ascii="Arial" w:eastAsia="Times New Roman" w:hAnsi="Arial" w:cs="Arial"/>
                <w:sz w:val="24"/>
                <w:szCs w:val="24"/>
                <w:lang w:val="es-ES" w:eastAsia="es-ES"/>
              </w:rPr>
              <w:t xml:space="preserve">Nacionales, respecto del daño ecológico y sus efectos sobre la naturaleza y la vida , </w:t>
            </w:r>
            <w:r w:rsidR="00776E8A" w:rsidRPr="008B573C">
              <w:rPr>
                <w:rFonts w:ascii="Arial" w:eastAsia="Times New Roman" w:hAnsi="Arial" w:cs="Arial"/>
                <w:sz w:val="24"/>
                <w:szCs w:val="24"/>
                <w:lang w:val="es-ES" w:eastAsia="es-ES"/>
              </w:rPr>
              <w:t xml:space="preserve"> se sugiere </w:t>
            </w:r>
            <w:r w:rsidR="007A74E5" w:rsidRPr="008B573C">
              <w:rPr>
                <w:rFonts w:ascii="Arial" w:eastAsia="Times New Roman" w:hAnsi="Arial" w:cs="Arial"/>
                <w:sz w:val="24"/>
                <w:szCs w:val="24"/>
                <w:lang w:val="es-ES" w:eastAsia="es-ES"/>
              </w:rPr>
              <w:t xml:space="preserve">priorizar el desarrollo de </w:t>
            </w:r>
            <w:r w:rsidR="00776E8A" w:rsidRPr="008B573C">
              <w:rPr>
                <w:rFonts w:ascii="Arial" w:eastAsia="Times New Roman" w:hAnsi="Arial" w:cs="Arial"/>
                <w:sz w:val="24"/>
                <w:szCs w:val="24"/>
                <w:lang w:val="es-ES" w:eastAsia="es-ES"/>
              </w:rPr>
              <w:t xml:space="preserve">  Talleres JEC , referidos a  las temáticas de “Cambio Cl</w:t>
            </w:r>
            <w:r w:rsidR="003A05DA" w:rsidRPr="008B573C">
              <w:rPr>
                <w:rFonts w:ascii="Arial" w:eastAsia="Times New Roman" w:hAnsi="Arial" w:cs="Arial"/>
                <w:sz w:val="24"/>
                <w:szCs w:val="24"/>
                <w:lang w:val="es-ES" w:eastAsia="es-ES"/>
              </w:rPr>
              <w:t>imático y Desarrollo Sostenible</w:t>
            </w:r>
            <w:r w:rsidR="00776E8A" w:rsidRPr="008B573C">
              <w:rPr>
                <w:rFonts w:ascii="Arial" w:eastAsia="Times New Roman" w:hAnsi="Arial" w:cs="Arial"/>
                <w:sz w:val="24"/>
                <w:szCs w:val="24"/>
                <w:lang w:val="es-ES" w:eastAsia="es-ES"/>
              </w:rPr>
              <w:t xml:space="preserve">”, así como desarrollar contenidos transversales en diversas asignaturas , respecto de esta importante temática, a  fin de que las y los estudiantes puedan desarrollar y fortalecer una </w:t>
            </w:r>
            <w:r w:rsidR="00DE0415" w:rsidRPr="008B573C">
              <w:rPr>
                <w:rFonts w:ascii="Arial" w:eastAsia="Times New Roman" w:hAnsi="Arial" w:cs="Arial"/>
                <w:sz w:val="24"/>
                <w:szCs w:val="24"/>
                <w:lang w:val="es-ES" w:eastAsia="es-ES"/>
              </w:rPr>
              <w:t xml:space="preserve">sólida </w:t>
            </w:r>
            <w:r w:rsidR="00776E8A" w:rsidRPr="008B573C">
              <w:rPr>
                <w:rFonts w:ascii="Arial" w:eastAsia="Times New Roman" w:hAnsi="Arial" w:cs="Arial"/>
                <w:sz w:val="24"/>
                <w:szCs w:val="24"/>
                <w:lang w:val="es-ES" w:eastAsia="es-ES"/>
              </w:rPr>
              <w:t>conciencia ambiental y actitudes de fomento, preservación, respeto  y cuidado de todos los recursos naturales, mediante el desarrollo temprano de  acciones antrópicas responsables, con el medio natural y social.</w:t>
            </w:r>
          </w:p>
          <w:p w14:paraId="396D151E" w14:textId="77777777" w:rsidR="0079622D" w:rsidRPr="008B573C" w:rsidRDefault="0079622D" w:rsidP="00F2298B">
            <w:pPr>
              <w:ind w:right="368" w:firstLine="0"/>
              <w:jc w:val="both"/>
              <w:rPr>
                <w:rFonts w:ascii="Arial" w:eastAsia="Times New Roman" w:hAnsi="Arial" w:cs="Arial"/>
                <w:sz w:val="24"/>
                <w:szCs w:val="24"/>
                <w:lang w:val="es-ES" w:eastAsia="es-ES"/>
              </w:rPr>
            </w:pPr>
          </w:p>
          <w:p w14:paraId="28CFE895" w14:textId="77777777" w:rsidR="00C770B4" w:rsidRPr="008B573C" w:rsidRDefault="00EB30E5" w:rsidP="00F2298B">
            <w:pPr>
              <w:ind w:left="195" w:right="368"/>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Asimismo, </w:t>
            </w:r>
            <w:r w:rsidR="00F632B0" w:rsidRPr="008B573C">
              <w:rPr>
                <w:rFonts w:ascii="Arial" w:eastAsia="Times New Roman" w:hAnsi="Arial" w:cs="Arial"/>
                <w:sz w:val="24"/>
                <w:szCs w:val="24"/>
                <w:lang w:val="es-ES" w:eastAsia="es-ES"/>
              </w:rPr>
              <w:t xml:space="preserve">con horas de libre disposición , </w:t>
            </w:r>
            <w:r w:rsidRPr="008B573C">
              <w:rPr>
                <w:rFonts w:ascii="Arial" w:eastAsia="Times New Roman" w:hAnsi="Arial" w:cs="Arial"/>
                <w:sz w:val="24"/>
                <w:szCs w:val="24"/>
                <w:lang w:val="es-ES" w:eastAsia="es-ES"/>
              </w:rPr>
              <w:t>los establec</w:t>
            </w:r>
            <w:r w:rsidR="0079622D" w:rsidRPr="008B573C">
              <w:rPr>
                <w:rFonts w:ascii="Arial" w:eastAsia="Times New Roman" w:hAnsi="Arial" w:cs="Arial"/>
                <w:sz w:val="24"/>
                <w:szCs w:val="24"/>
                <w:lang w:val="es-ES" w:eastAsia="es-ES"/>
              </w:rPr>
              <w:t xml:space="preserve">imientos educacionales, en el </w:t>
            </w:r>
            <w:r w:rsidR="0079622D" w:rsidRPr="008B573C">
              <w:rPr>
                <w:rFonts w:ascii="Arial" w:eastAsia="Times New Roman" w:hAnsi="Arial" w:cs="Arial"/>
                <w:sz w:val="24"/>
                <w:szCs w:val="24"/>
                <w:lang w:val="es-ES" w:eastAsia="es-ES"/>
              </w:rPr>
              <w:lastRenderedPageBreak/>
              <w:t>contexto de la real</w:t>
            </w:r>
            <w:r w:rsidR="00F632B0" w:rsidRPr="008B573C">
              <w:rPr>
                <w:rFonts w:ascii="Arial" w:eastAsia="Times New Roman" w:hAnsi="Arial" w:cs="Arial"/>
                <w:sz w:val="24"/>
                <w:szCs w:val="24"/>
                <w:lang w:val="es-ES" w:eastAsia="es-ES"/>
              </w:rPr>
              <w:t>idad nacional y de su comunidad local</w:t>
            </w:r>
            <w:r w:rsidR="0079622D" w:rsidRPr="008B573C">
              <w:rPr>
                <w:rFonts w:ascii="Arial" w:eastAsia="Times New Roman" w:hAnsi="Arial" w:cs="Arial"/>
                <w:sz w:val="24"/>
                <w:szCs w:val="24"/>
                <w:lang w:val="es-ES" w:eastAsia="es-ES"/>
              </w:rPr>
              <w:t xml:space="preserve"> </w:t>
            </w:r>
            <w:r w:rsidR="00B340CD" w:rsidRPr="008B573C">
              <w:rPr>
                <w:rFonts w:ascii="Arial" w:eastAsia="Times New Roman" w:hAnsi="Arial" w:cs="Arial"/>
                <w:sz w:val="24"/>
                <w:szCs w:val="24"/>
                <w:lang w:val="es-ES" w:eastAsia="es-ES"/>
              </w:rPr>
              <w:t xml:space="preserve">; y  </w:t>
            </w:r>
            <w:r w:rsidR="0079622D" w:rsidRPr="008B573C">
              <w:rPr>
                <w:rFonts w:ascii="Arial" w:eastAsia="Times New Roman" w:hAnsi="Arial" w:cs="Arial"/>
                <w:sz w:val="24"/>
                <w:szCs w:val="24"/>
                <w:lang w:val="es-ES" w:eastAsia="es-ES"/>
              </w:rPr>
              <w:t xml:space="preserve">en relación con   los programas de </w:t>
            </w:r>
            <w:r w:rsidR="00DB3163" w:rsidRPr="008B573C">
              <w:rPr>
                <w:rFonts w:ascii="Arial" w:eastAsia="Times New Roman" w:hAnsi="Arial" w:cs="Arial"/>
                <w:sz w:val="24"/>
                <w:szCs w:val="24"/>
                <w:lang w:val="es-ES" w:eastAsia="es-ES"/>
              </w:rPr>
              <w:t xml:space="preserve">Sexualidad, Afectividad y Género, podrían priorizar </w:t>
            </w:r>
            <w:r w:rsidR="00F632B0" w:rsidRPr="008B573C">
              <w:rPr>
                <w:rFonts w:ascii="Arial" w:eastAsia="Times New Roman" w:hAnsi="Arial" w:cs="Arial"/>
                <w:sz w:val="24"/>
                <w:szCs w:val="24"/>
                <w:lang w:val="es-ES" w:eastAsia="es-ES"/>
              </w:rPr>
              <w:t xml:space="preserve">la implementación de Talleres JEC y/o  extensión horaria en algunas asignaturas, </w:t>
            </w:r>
            <w:r w:rsidR="00DB3163" w:rsidRPr="008B573C">
              <w:rPr>
                <w:rFonts w:ascii="Arial" w:eastAsia="Times New Roman" w:hAnsi="Arial" w:cs="Arial"/>
                <w:sz w:val="24"/>
                <w:szCs w:val="24"/>
                <w:lang w:val="es-ES" w:eastAsia="es-ES"/>
              </w:rPr>
              <w:t xml:space="preserve">en temas tales como , paternidad y maternidad responsable, embarazo precoz, </w:t>
            </w:r>
            <w:r w:rsidR="00F632B0" w:rsidRPr="008B573C">
              <w:rPr>
                <w:rFonts w:ascii="Arial" w:eastAsia="Times New Roman" w:hAnsi="Arial" w:cs="Arial"/>
                <w:sz w:val="24"/>
                <w:szCs w:val="24"/>
                <w:lang w:val="es-ES" w:eastAsia="es-ES"/>
              </w:rPr>
              <w:t xml:space="preserve">prevención del </w:t>
            </w:r>
            <w:r w:rsidR="00DB3163" w:rsidRPr="008B573C">
              <w:rPr>
                <w:rFonts w:ascii="Arial" w:eastAsia="Times New Roman" w:hAnsi="Arial" w:cs="Arial"/>
                <w:sz w:val="24"/>
                <w:szCs w:val="24"/>
                <w:lang w:val="es-ES" w:eastAsia="es-ES"/>
              </w:rPr>
              <w:t xml:space="preserve">VIH-SIDA, </w:t>
            </w:r>
            <w:r w:rsidR="00F632B0" w:rsidRPr="008B573C">
              <w:rPr>
                <w:rFonts w:ascii="Arial" w:eastAsia="Times New Roman" w:hAnsi="Arial" w:cs="Arial"/>
                <w:sz w:val="24"/>
                <w:szCs w:val="24"/>
                <w:lang w:val="es-ES" w:eastAsia="es-ES"/>
              </w:rPr>
              <w:t>prevención de infecciones de transmisión sexual (</w:t>
            </w:r>
            <w:r w:rsidR="00DB3163" w:rsidRPr="008B573C">
              <w:rPr>
                <w:rFonts w:ascii="Arial" w:eastAsia="Times New Roman" w:hAnsi="Arial" w:cs="Arial"/>
                <w:sz w:val="24"/>
                <w:szCs w:val="24"/>
                <w:lang w:val="es-ES" w:eastAsia="es-ES"/>
              </w:rPr>
              <w:t>I</w:t>
            </w:r>
            <w:r w:rsidR="00F632B0" w:rsidRPr="008B573C">
              <w:rPr>
                <w:rFonts w:ascii="Arial" w:eastAsia="Times New Roman" w:hAnsi="Arial" w:cs="Arial"/>
                <w:sz w:val="24"/>
                <w:szCs w:val="24"/>
                <w:lang w:val="es-ES" w:eastAsia="es-ES"/>
              </w:rPr>
              <w:t>TS) , Abuso y violencia sexual, violencia de género, violencia en la pareja y tantos otros</w:t>
            </w:r>
            <w:r w:rsidR="00775908" w:rsidRPr="008B573C">
              <w:rPr>
                <w:rFonts w:ascii="Arial" w:eastAsia="Times New Roman" w:hAnsi="Arial" w:cs="Arial"/>
                <w:sz w:val="24"/>
                <w:szCs w:val="24"/>
                <w:lang w:val="es-ES" w:eastAsia="es-ES"/>
              </w:rPr>
              <w:t>.</w:t>
            </w:r>
          </w:p>
          <w:p w14:paraId="4B1A56F3" w14:textId="77777777" w:rsidR="00137D6B" w:rsidRPr="008B573C" w:rsidRDefault="00137D6B" w:rsidP="00F2298B">
            <w:pPr>
              <w:ind w:left="195" w:right="368"/>
              <w:jc w:val="both"/>
              <w:rPr>
                <w:rFonts w:ascii="Arial" w:eastAsia="Times New Roman" w:hAnsi="Arial" w:cs="Arial"/>
                <w:sz w:val="24"/>
                <w:szCs w:val="24"/>
                <w:lang w:val="es-ES" w:eastAsia="es-ES"/>
              </w:rPr>
            </w:pPr>
          </w:p>
          <w:p w14:paraId="4C86724E" w14:textId="77777777" w:rsidR="00137D6B" w:rsidRPr="008B573C" w:rsidRDefault="00137D6B" w:rsidP="00F2298B">
            <w:pPr>
              <w:ind w:left="195" w:right="368"/>
              <w:jc w:val="both"/>
              <w:rPr>
                <w:rFonts w:ascii="Arial" w:eastAsia="Times New Roman" w:hAnsi="Arial" w:cs="Arial"/>
                <w:sz w:val="24"/>
                <w:szCs w:val="24"/>
                <w:lang w:val="es-ES" w:eastAsia="es-ES"/>
              </w:rPr>
            </w:pPr>
          </w:p>
          <w:p w14:paraId="5CDC05DB" w14:textId="77777777" w:rsidR="00137D6B" w:rsidRPr="008B573C" w:rsidRDefault="00137D6B" w:rsidP="00F2298B">
            <w:pPr>
              <w:ind w:left="195" w:right="368"/>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En atención a la problemática actual global que nos afecta , esto es, la presencia de la pandemia mundial provocada por el virus Sars-Cov-2, que provoca la enfermedad llamada COVID-19, altamente contagiosa y a fin de disminuir su propagación, se sugiere incorporar temas referidos a medidas de prevención, sanitización, y a incorporar estrategias metodológicas que permitan fortalecer el trabajo virtual (ej. Blogs, comunidades o foros virtuales, chat, correo electrónico, M-</w:t>
            </w:r>
            <w:proofErr w:type="spellStart"/>
            <w:r w:rsidRPr="008B573C">
              <w:rPr>
                <w:rFonts w:ascii="Arial" w:eastAsia="Times New Roman" w:hAnsi="Arial" w:cs="Arial"/>
                <w:sz w:val="24"/>
                <w:szCs w:val="24"/>
                <w:lang w:val="es-ES" w:eastAsia="es-ES"/>
              </w:rPr>
              <w:t>learning</w:t>
            </w:r>
            <w:proofErr w:type="spellEnd"/>
            <w:r w:rsidRPr="008B573C">
              <w:rPr>
                <w:rFonts w:ascii="Arial" w:eastAsia="Times New Roman" w:hAnsi="Arial" w:cs="Arial"/>
                <w:sz w:val="24"/>
                <w:szCs w:val="24"/>
                <w:lang w:val="es-ES" w:eastAsia="es-ES"/>
              </w:rPr>
              <w:t xml:space="preserve">, E </w:t>
            </w:r>
            <w:proofErr w:type="spellStart"/>
            <w:r w:rsidRPr="008B573C">
              <w:rPr>
                <w:rFonts w:ascii="Arial" w:eastAsia="Times New Roman" w:hAnsi="Arial" w:cs="Arial"/>
                <w:sz w:val="24"/>
                <w:szCs w:val="24"/>
                <w:lang w:val="es-ES" w:eastAsia="es-ES"/>
              </w:rPr>
              <w:t>learning</w:t>
            </w:r>
            <w:proofErr w:type="spellEnd"/>
            <w:r w:rsidRPr="008B573C">
              <w:rPr>
                <w:rFonts w:ascii="Arial" w:eastAsia="Times New Roman" w:hAnsi="Arial" w:cs="Arial"/>
                <w:sz w:val="24"/>
                <w:szCs w:val="24"/>
                <w:lang w:val="es-ES" w:eastAsia="es-ES"/>
              </w:rPr>
              <w:t xml:space="preserve">) y herramientas para el uso en clases virtuales ( Drive, </w:t>
            </w:r>
            <w:proofErr w:type="spellStart"/>
            <w:r w:rsidRPr="008B573C">
              <w:rPr>
                <w:rFonts w:ascii="Arial" w:eastAsia="Times New Roman" w:hAnsi="Arial" w:cs="Arial"/>
                <w:sz w:val="24"/>
                <w:szCs w:val="24"/>
                <w:lang w:val="es-ES" w:eastAsia="es-ES"/>
              </w:rPr>
              <w:t>One</w:t>
            </w:r>
            <w:proofErr w:type="spellEnd"/>
            <w:r w:rsidRPr="008B573C">
              <w:rPr>
                <w:rFonts w:ascii="Arial" w:eastAsia="Times New Roman" w:hAnsi="Arial" w:cs="Arial"/>
                <w:sz w:val="24"/>
                <w:szCs w:val="24"/>
                <w:lang w:val="es-ES" w:eastAsia="es-ES"/>
              </w:rPr>
              <w:t xml:space="preserve"> Drive, </w:t>
            </w:r>
            <w:proofErr w:type="spellStart"/>
            <w:r w:rsidRPr="008B573C">
              <w:rPr>
                <w:rFonts w:ascii="Arial" w:eastAsia="Times New Roman" w:hAnsi="Arial" w:cs="Arial"/>
                <w:sz w:val="24"/>
                <w:szCs w:val="24"/>
                <w:lang w:val="es-ES" w:eastAsia="es-ES"/>
              </w:rPr>
              <w:t>Teams</w:t>
            </w:r>
            <w:proofErr w:type="spellEnd"/>
            <w:r w:rsidRPr="008B573C">
              <w:rPr>
                <w:rFonts w:ascii="Arial" w:eastAsia="Times New Roman" w:hAnsi="Arial" w:cs="Arial"/>
                <w:sz w:val="24"/>
                <w:szCs w:val="24"/>
                <w:lang w:val="es-ES" w:eastAsia="es-ES"/>
              </w:rPr>
              <w:t>, Skype, Zoom, entre otras).</w:t>
            </w:r>
          </w:p>
          <w:p w14:paraId="7FD9957F" w14:textId="77777777" w:rsidR="00137D6B" w:rsidRPr="008B573C" w:rsidRDefault="00137D6B" w:rsidP="00F2298B">
            <w:pPr>
              <w:ind w:left="195" w:right="368"/>
              <w:jc w:val="both"/>
              <w:rPr>
                <w:rFonts w:ascii="Arial" w:eastAsia="Times New Roman" w:hAnsi="Arial" w:cs="Arial"/>
                <w:sz w:val="24"/>
                <w:szCs w:val="24"/>
                <w:lang w:val="es-ES" w:eastAsia="es-ES"/>
              </w:rPr>
            </w:pPr>
          </w:p>
          <w:p w14:paraId="59491B67" w14:textId="77777777" w:rsidR="008F72F4" w:rsidRPr="008B573C" w:rsidRDefault="008F72F4" w:rsidP="00F2298B">
            <w:pPr>
              <w:ind w:left="195" w:right="368"/>
              <w:jc w:val="both"/>
              <w:rPr>
                <w:rFonts w:ascii="Arial" w:eastAsia="Times New Roman" w:hAnsi="Arial" w:cs="Arial"/>
                <w:sz w:val="24"/>
                <w:szCs w:val="24"/>
                <w:lang w:val="es-ES" w:eastAsia="es-ES"/>
              </w:rPr>
            </w:pPr>
          </w:p>
          <w:p w14:paraId="64AD1868" w14:textId="77777777" w:rsidR="00BF3B9F" w:rsidRPr="008B573C" w:rsidRDefault="00BF3B9F" w:rsidP="00F2298B">
            <w:pPr>
              <w:ind w:left="195" w:right="368"/>
              <w:rPr>
                <w:rFonts w:ascii="Arial" w:eastAsia="Times New Roman" w:hAnsi="Arial" w:cs="Arial"/>
                <w:lang w:val="es-ES" w:eastAsia="es-ES"/>
              </w:rPr>
            </w:pPr>
          </w:p>
        </w:tc>
      </w:tr>
    </w:tbl>
    <w:p w14:paraId="6C702679" w14:textId="77777777" w:rsidR="001E427A" w:rsidRDefault="001E427A" w:rsidP="00F2298B">
      <w:pPr>
        <w:ind w:right="368" w:firstLine="0"/>
        <w:jc w:val="center"/>
        <w:rPr>
          <w:rFonts w:ascii="Arial" w:hAnsi="Arial" w:cs="Arial"/>
          <w:b/>
          <w:lang w:val="es-ES" w:eastAsia="es-ES"/>
        </w:rPr>
      </w:pPr>
    </w:p>
    <w:p w14:paraId="2580E54C" w14:textId="77777777" w:rsidR="00A55B8E" w:rsidRPr="008B573C" w:rsidRDefault="00A55B8E" w:rsidP="00F2298B">
      <w:pPr>
        <w:ind w:right="368" w:firstLine="0"/>
        <w:jc w:val="center"/>
        <w:rPr>
          <w:rFonts w:ascii="Arial" w:hAnsi="Arial" w:cs="Arial"/>
          <w:b/>
          <w:lang w:val="es-ES" w:eastAsia="es-ES"/>
        </w:rPr>
      </w:pPr>
    </w:p>
    <w:p w14:paraId="5CE95978" w14:textId="77777777" w:rsidR="001E427A" w:rsidRPr="008B573C" w:rsidRDefault="00DF704D" w:rsidP="00F2298B">
      <w:pPr>
        <w:ind w:right="368" w:firstLine="0"/>
        <w:jc w:val="center"/>
        <w:rPr>
          <w:rFonts w:ascii="Arial" w:hAnsi="Arial" w:cs="Arial"/>
          <w:b/>
          <w:sz w:val="28"/>
          <w:szCs w:val="28"/>
          <w:lang w:val="es-ES" w:eastAsia="es-ES"/>
        </w:rPr>
      </w:pPr>
      <w:r w:rsidRPr="008B573C">
        <w:rPr>
          <w:rFonts w:ascii="Arial" w:hAnsi="Arial" w:cs="Arial"/>
          <w:b/>
          <w:sz w:val="28"/>
          <w:szCs w:val="28"/>
          <w:lang w:val="es-ES" w:eastAsia="es-ES"/>
        </w:rPr>
        <w:t xml:space="preserve">  </w:t>
      </w:r>
      <w:r w:rsidR="001E427A" w:rsidRPr="008B573C">
        <w:rPr>
          <w:rFonts w:ascii="Arial" w:hAnsi="Arial" w:cs="Arial"/>
          <w:b/>
          <w:sz w:val="28"/>
          <w:szCs w:val="28"/>
          <w:lang w:val="es-ES" w:eastAsia="es-ES"/>
        </w:rPr>
        <w:t>DISTRIBUCIÓN DE HORAS DE LIBRE DISPOSICIÓN (LD) AÑO___________</w:t>
      </w:r>
      <w:r w:rsidR="00910C45" w:rsidRPr="008B573C">
        <w:rPr>
          <w:rFonts w:ascii="Arial" w:hAnsi="Arial" w:cs="Arial"/>
          <w:b/>
          <w:sz w:val="28"/>
          <w:szCs w:val="28"/>
          <w:lang w:val="es-ES" w:eastAsia="es-ES"/>
        </w:rPr>
        <w:t>_________</w:t>
      </w:r>
    </w:p>
    <w:p w14:paraId="7F1A27A8" w14:textId="77777777" w:rsidR="001E427A" w:rsidRPr="008B573C" w:rsidRDefault="001E427A" w:rsidP="00F2298B">
      <w:pPr>
        <w:ind w:right="368" w:firstLine="0"/>
        <w:rPr>
          <w:rFonts w:ascii="Arial" w:hAnsi="Arial" w:cs="Arial"/>
          <w:b/>
          <w:lang w:val="es-ES" w:eastAsia="es-ES"/>
        </w:rPr>
      </w:pPr>
    </w:p>
    <w:p w14:paraId="29705AC8" w14:textId="77777777" w:rsidR="001E427A" w:rsidRPr="008B573C" w:rsidRDefault="001E427A" w:rsidP="00F2298B">
      <w:pPr>
        <w:ind w:right="368" w:firstLine="0"/>
        <w:rPr>
          <w:rFonts w:ascii="Arial" w:hAnsi="Arial" w:cs="Arial"/>
          <w:lang w:val="es-ES" w:eastAsia="es-ES"/>
        </w:rPr>
      </w:pPr>
      <w:r w:rsidRPr="008B573C">
        <w:rPr>
          <w:rFonts w:ascii="Arial" w:hAnsi="Arial" w:cs="Arial"/>
          <w:lang w:val="es-ES" w:eastAsia="es-ES"/>
        </w:rPr>
        <w:t>Establecimiento Educacional: ___________________________________________</w:t>
      </w:r>
      <w:r w:rsidR="00910C45" w:rsidRPr="008B573C">
        <w:rPr>
          <w:rFonts w:ascii="Arial" w:hAnsi="Arial" w:cs="Arial"/>
          <w:lang w:val="es-ES" w:eastAsia="es-ES"/>
        </w:rPr>
        <w:t>_RBD____________________</w:t>
      </w:r>
    </w:p>
    <w:p w14:paraId="56578325" w14:textId="77777777" w:rsidR="001E427A" w:rsidRPr="008B573C" w:rsidRDefault="001E427A" w:rsidP="00F2298B">
      <w:pPr>
        <w:ind w:right="368" w:firstLine="0"/>
        <w:jc w:val="both"/>
        <w:rPr>
          <w:rFonts w:ascii="Arial" w:eastAsia="Times New Roman" w:hAnsi="Arial" w:cs="Arial"/>
          <w:bCs/>
          <w:sz w:val="18"/>
          <w:szCs w:val="18"/>
          <w:lang w:val="es-ES" w:eastAsia="es-ES"/>
        </w:rPr>
      </w:pP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067"/>
        <w:gridCol w:w="1276"/>
        <w:gridCol w:w="992"/>
        <w:gridCol w:w="1581"/>
        <w:gridCol w:w="807"/>
        <w:gridCol w:w="992"/>
        <w:gridCol w:w="935"/>
        <w:gridCol w:w="992"/>
      </w:tblGrid>
      <w:tr w:rsidR="001E427A" w:rsidRPr="008B573C" w14:paraId="1ADACE4A" w14:textId="77777777" w:rsidTr="000307AB">
        <w:trPr>
          <w:trHeight w:val="495"/>
          <w:jc w:val="center"/>
        </w:trPr>
        <w:tc>
          <w:tcPr>
            <w:tcW w:w="1845" w:type="dxa"/>
            <w:vMerge w:val="restart"/>
            <w:shd w:val="clear" w:color="auto" w:fill="auto"/>
          </w:tcPr>
          <w:p w14:paraId="764F1022" w14:textId="77777777" w:rsidR="001E427A" w:rsidRPr="008B573C" w:rsidRDefault="001E427A" w:rsidP="00F2298B">
            <w:pPr>
              <w:ind w:right="368" w:firstLine="0"/>
              <w:jc w:val="center"/>
              <w:rPr>
                <w:rFonts w:ascii="Arial" w:eastAsia="Times New Roman" w:hAnsi="Arial" w:cs="Arial"/>
                <w:bCs/>
                <w:sz w:val="18"/>
                <w:szCs w:val="18"/>
                <w:lang w:val="es-ES" w:eastAsia="es-ES"/>
              </w:rPr>
            </w:pPr>
          </w:p>
          <w:p w14:paraId="522AE58E"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p w14:paraId="52B56681" w14:textId="77777777" w:rsidR="001E427A" w:rsidRPr="008B573C" w:rsidRDefault="001E427A" w:rsidP="00F2298B">
            <w:pPr>
              <w:ind w:right="368" w:firstLine="0"/>
              <w:rPr>
                <w:rFonts w:ascii="Arial" w:eastAsia="Times New Roman" w:hAnsi="Arial" w:cs="Arial"/>
                <w:b/>
                <w:bCs/>
                <w:sz w:val="20"/>
                <w:szCs w:val="20"/>
                <w:lang w:val="es-ES" w:eastAsia="es-ES"/>
              </w:rPr>
            </w:pPr>
            <w:r w:rsidRPr="008B573C">
              <w:rPr>
                <w:rFonts w:ascii="Arial" w:eastAsia="Times New Roman" w:hAnsi="Arial" w:cs="Arial"/>
                <w:b/>
                <w:bCs/>
                <w:sz w:val="20"/>
                <w:szCs w:val="20"/>
                <w:lang w:val="es-ES" w:eastAsia="es-ES"/>
              </w:rPr>
              <w:t>Curso Nivel/Modalidad</w:t>
            </w:r>
            <w:r w:rsidR="00820B7D" w:rsidRPr="008B573C">
              <w:rPr>
                <w:rFonts w:ascii="Arial" w:eastAsia="Times New Roman" w:hAnsi="Arial" w:cs="Arial"/>
                <w:b/>
                <w:bCs/>
                <w:sz w:val="20"/>
                <w:szCs w:val="20"/>
                <w:lang w:val="es-ES" w:eastAsia="es-ES"/>
              </w:rPr>
              <w:t>/Especialidad</w:t>
            </w:r>
          </w:p>
        </w:tc>
        <w:tc>
          <w:tcPr>
            <w:tcW w:w="3335" w:type="dxa"/>
            <w:gridSpan w:val="3"/>
            <w:shd w:val="clear" w:color="auto" w:fill="auto"/>
          </w:tcPr>
          <w:p w14:paraId="142A4E9D"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 xml:space="preserve">Horas de Libre Disposición (LD) implementadas como </w:t>
            </w:r>
          </w:p>
          <w:p w14:paraId="36169828"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Talleres JEC</w:t>
            </w:r>
          </w:p>
        </w:tc>
        <w:tc>
          <w:tcPr>
            <w:tcW w:w="3380" w:type="dxa"/>
            <w:gridSpan w:val="3"/>
            <w:shd w:val="clear" w:color="auto" w:fill="auto"/>
          </w:tcPr>
          <w:p w14:paraId="1BD7F613"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Horas de Libre Disposición (</w:t>
            </w:r>
            <w:r w:rsidR="00130112" w:rsidRPr="008B573C">
              <w:rPr>
                <w:rFonts w:ascii="Arial" w:eastAsia="Times New Roman" w:hAnsi="Arial" w:cs="Arial"/>
                <w:b/>
                <w:bCs/>
                <w:sz w:val="18"/>
                <w:szCs w:val="18"/>
                <w:lang w:val="es-ES" w:eastAsia="es-ES"/>
              </w:rPr>
              <w:t>LD) extensión</w:t>
            </w:r>
            <w:r w:rsidRPr="008B573C">
              <w:rPr>
                <w:rFonts w:ascii="Arial" w:eastAsia="Times New Roman" w:hAnsi="Arial" w:cs="Arial"/>
                <w:b/>
                <w:bCs/>
                <w:sz w:val="18"/>
                <w:szCs w:val="18"/>
                <w:lang w:val="es-ES" w:eastAsia="es-ES"/>
              </w:rPr>
              <w:t xml:space="preserve"> horaria para reforzar Asignaturas</w:t>
            </w:r>
          </w:p>
        </w:tc>
        <w:tc>
          <w:tcPr>
            <w:tcW w:w="1927" w:type="dxa"/>
            <w:gridSpan w:val="2"/>
          </w:tcPr>
          <w:p w14:paraId="4707EB94"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Total Hrs. de Libre Disposición (LD)</w:t>
            </w:r>
          </w:p>
          <w:p w14:paraId="15E55AD8" w14:textId="77777777" w:rsidR="001E427A" w:rsidRPr="008B573C" w:rsidRDefault="001E427A" w:rsidP="00F2298B">
            <w:pPr>
              <w:ind w:right="368" w:firstLine="0"/>
              <w:jc w:val="center"/>
              <w:rPr>
                <w:rFonts w:ascii="Arial" w:eastAsia="Times New Roman" w:hAnsi="Arial" w:cs="Arial"/>
                <w:b/>
                <w:bCs/>
                <w:sz w:val="16"/>
                <w:szCs w:val="16"/>
                <w:lang w:val="en-US" w:eastAsia="es-ES"/>
              </w:rPr>
            </w:pPr>
            <w:r w:rsidRPr="008B573C">
              <w:rPr>
                <w:rFonts w:ascii="Arial" w:eastAsia="Times New Roman" w:hAnsi="Arial" w:cs="Arial"/>
                <w:b/>
                <w:bCs/>
                <w:sz w:val="16"/>
                <w:szCs w:val="16"/>
                <w:lang w:val="en-US" w:eastAsia="es-ES"/>
              </w:rPr>
              <w:t xml:space="preserve">(Hrs. </w:t>
            </w:r>
            <w:proofErr w:type="spellStart"/>
            <w:r w:rsidRPr="008B573C">
              <w:rPr>
                <w:rFonts w:ascii="Arial" w:eastAsia="Times New Roman" w:hAnsi="Arial" w:cs="Arial"/>
                <w:b/>
                <w:bCs/>
                <w:sz w:val="16"/>
                <w:szCs w:val="16"/>
                <w:lang w:val="en-US" w:eastAsia="es-ES"/>
              </w:rPr>
              <w:t>Talleres</w:t>
            </w:r>
            <w:proofErr w:type="spellEnd"/>
            <w:r w:rsidRPr="008B573C">
              <w:rPr>
                <w:rFonts w:ascii="Arial" w:eastAsia="Times New Roman" w:hAnsi="Arial" w:cs="Arial"/>
                <w:b/>
                <w:bCs/>
                <w:sz w:val="16"/>
                <w:szCs w:val="16"/>
                <w:lang w:val="en-US" w:eastAsia="es-ES"/>
              </w:rPr>
              <w:t xml:space="preserve"> JEC+ Hrs. Ext. </w:t>
            </w:r>
            <w:proofErr w:type="spellStart"/>
            <w:r w:rsidRPr="008B573C">
              <w:rPr>
                <w:rFonts w:ascii="Arial" w:eastAsia="Times New Roman" w:hAnsi="Arial" w:cs="Arial"/>
                <w:b/>
                <w:bCs/>
                <w:sz w:val="16"/>
                <w:szCs w:val="16"/>
                <w:lang w:val="en-US" w:eastAsia="es-ES"/>
              </w:rPr>
              <w:t>Asignaturas</w:t>
            </w:r>
            <w:proofErr w:type="spellEnd"/>
            <w:r w:rsidRPr="008B573C">
              <w:rPr>
                <w:rFonts w:ascii="Arial" w:eastAsia="Times New Roman" w:hAnsi="Arial" w:cs="Arial"/>
                <w:b/>
                <w:bCs/>
                <w:sz w:val="16"/>
                <w:szCs w:val="16"/>
                <w:lang w:val="en-US" w:eastAsia="es-ES"/>
              </w:rPr>
              <w:t>)</w:t>
            </w:r>
          </w:p>
        </w:tc>
      </w:tr>
      <w:tr w:rsidR="001E427A" w:rsidRPr="008B573C" w14:paraId="46A9EB72" w14:textId="77777777" w:rsidTr="000307AB">
        <w:trPr>
          <w:trHeight w:val="207"/>
          <w:jc w:val="center"/>
        </w:trPr>
        <w:tc>
          <w:tcPr>
            <w:tcW w:w="1845" w:type="dxa"/>
            <w:vMerge/>
            <w:shd w:val="clear" w:color="auto" w:fill="auto"/>
          </w:tcPr>
          <w:p w14:paraId="57289ABD" w14:textId="77777777" w:rsidR="001E427A" w:rsidRPr="008B573C" w:rsidRDefault="001E427A" w:rsidP="00F2298B">
            <w:pPr>
              <w:ind w:right="368" w:firstLine="0"/>
              <w:jc w:val="center"/>
              <w:rPr>
                <w:rFonts w:ascii="Arial" w:eastAsia="Times New Roman" w:hAnsi="Arial" w:cs="Arial"/>
                <w:bCs/>
                <w:sz w:val="18"/>
                <w:szCs w:val="18"/>
                <w:lang w:val="en-US" w:eastAsia="es-ES"/>
              </w:rPr>
            </w:pPr>
          </w:p>
        </w:tc>
        <w:tc>
          <w:tcPr>
            <w:tcW w:w="1067" w:type="dxa"/>
            <w:vMerge w:val="restart"/>
            <w:shd w:val="clear" w:color="auto" w:fill="auto"/>
          </w:tcPr>
          <w:p w14:paraId="4BC524CB" w14:textId="77777777" w:rsidR="001E427A" w:rsidRPr="008B573C" w:rsidRDefault="001E427A" w:rsidP="00F2298B">
            <w:pPr>
              <w:ind w:right="368" w:firstLine="0"/>
              <w:jc w:val="center"/>
              <w:rPr>
                <w:rFonts w:ascii="Arial" w:eastAsia="Times New Roman" w:hAnsi="Arial" w:cs="Arial"/>
                <w:b/>
                <w:bCs/>
                <w:sz w:val="18"/>
                <w:szCs w:val="18"/>
                <w:lang w:val="en-US" w:eastAsia="es-ES"/>
              </w:rPr>
            </w:pPr>
          </w:p>
          <w:p w14:paraId="65215B4E" w14:textId="77777777" w:rsidR="001E427A" w:rsidRPr="008B573C" w:rsidRDefault="00130112"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Nombre Taller</w:t>
            </w:r>
            <w:r w:rsidR="001E427A" w:rsidRPr="008B573C">
              <w:rPr>
                <w:rFonts w:ascii="Arial" w:eastAsia="Times New Roman" w:hAnsi="Arial" w:cs="Arial"/>
                <w:b/>
                <w:bCs/>
                <w:sz w:val="18"/>
                <w:szCs w:val="18"/>
                <w:lang w:val="es-ES" w:eastAsia="es-ES"/>
              </w:rPr>
              <w:t xml:space="preserve"> JEC</w:t>
            </w:r>
          </w:p>
        </w:tc>
        <w:tc>
          <w:tcPr>
            <w:tcW w:w="2268" w:type="dxa"/>
            <w:gridSpan w:val="2"/>
            <w:vMerge w:val="restart"/>
            <w:shd w:val="clear" w:color="auto" w:fill="auto"/>
          </w:tcPr>
          <w:p w14:paraId="4BB8BE30" w14:textId="77777777" w:rsidR="001E427A" w:rsidRPr="008B573C" w:rsidRDefault="001E427A" w:rsidP="00F2298B">
            <w:pPr>
              <w:ind w:right="368" w:firstLine="0"/>
              <w:jc w:val="center"/>
              <w:rPr>
                <w:rFonts w:ascii="Arial" w:eastAsia="Times New Roman" w:hAnsi="Arial" w:cs="Arial"/>
                <w:b/>
                <w:bCs/>
                <w:sz w:val="18"/>
                <w:szCs w:val="18"/>
                <w:lang w:val="es-ES" w:eastAsia="es-ES"/>
              </w:rPr>
            </w:pPr>
            <w:proofErr w:type="spellStart"/>
            <w:r w:rsidRPr="008B573C">
              <w:rPr>
                <w:rFonts w:ascii="Arial" w:eastAsia="Times New Roman" w:hAnsi="Arial" w:cs="Arial"/>
                <w:b/>
                <w:bCs/>
                <w:sz w:val="18"/>
                <w:szCs w:val="18"/>
                <w:lang w:val="es-ES" w:eastAsia="es-ES"/>
              </w:rPr>
              <w:t>Nº</w:t>
            </w:r>
            <w:proofErr w:type="spellEnd"/>
            <w:r w:rsidRPr="008B573C">
              <w:rPr>
                <w:rFonts w:ascii="Arial" w:eastAsia="Times New Roman" w:hAnsi="Arial" w:cs="Arial"/>
                <w:b/>
                <w:bCs/>
                <w:sz w:val="18"/>
                <w:szCs w:val="18"/>
                <w:lang w:val="es-ES" w:eastAsia="es-ES"/>
              </w:rPr>
              <w:t xml:space="preserve"> de Hrs.</w:t>
            </w:r>
          </w:p>
        </w:tc>
        <w:tc>
          <w:tcPr>
            <w:tcW w:w="1581" w:type="dxa"/>
            <w:vMerge w:val="restart"/>
            <w:shd w:val="clear" w:color="auto" w:fill="auto"/>
          </w:tcPr>
          <w:p w14:paraId="09652523"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 xml:space="preserve">Nombre Asignatura Prioritaria o Deficitaria </w:t>
            </w:r>
          </w:p>
        </w:tc>
        <w:tc>
          <w:tcPr>
            <w:tcW w:w="1799" w:type="dxa"/>
            <w:gridSpan w:val="2"/>
            <w:vMerge w:val="restart"/>
            <w:shd w:val="clear" w:color="auto" w:fill="auto"/>
          </w:tcPr>
          <w:p w14:paraId="084E6032" w14:textId="77777777" w:rsidR="001E427A" w:rsidRPr="008B573C" w:rsidRDefault="001E427A" w:rsidP="00F2298B">
            <w:pPr>
              <w:ind w:right="368" w:firstLine="0"/>
              <w:jc w:val="center"/>
              <w:rPr>
                <w:rFonts w:ascii="Arial" w:eastAsia="Times New Roman" w:hAnsi="Arial" w:cs="Arial"/>
                <w:b/>
                <w:bCs/>
                <w:sz w:val="18"/>
                <w:szCs w:val="18"/>
                <w:lang w:val="es-ES" w:eastAsia="es-ES"/>
              </w:rPr>
            </w:pPr>
            <w:proofErr w:type="spellStart"/>
            <w:r w:rsidRPr="008B573C">
              <w:rPr>
                <w:rFonts w:ascii="Arial" w:eastAsia="Times New Roman" w:hAnsi="Arial" w:cs="Arial"/>
                <w:b/>
                <w:bCs/>
                <w:sz w:val="18"/>
                <w:szCs w:val="18"/>
                <w:lang w:val="es-ES" w:eastAsia="es-ES"/>
              </w:rPr>
              <w:t>Nº</w:t>
            </w:r>
            <w:proofErr w:type="spellEnd"/>
            <w:r w:rsidRPr="008B573C">
              <w:rPr>
                <w:rFonts w:ascii="Arial" w:eastAsia="Times New Roman" w:hAnsi="Arial" w:cs="Arial"/>
                <w:b/>
                <w:bCs/>
                <w:sz w:val="18"/>
                <w:szCs w:val="18"/>
                <w:lang w:val="es-ES" w:eastAsia="es-ES"/>
              </w:rPr>
              <w:t xml:space="preserve"> de Hrs.</w:t>
            </w:r>
          </w:p>
        </w:tc>
        <w:tc>
          <w:tcPr>
            <w:tcW w:w="935" w:type="dxa"/>
            <w:tcBorders>
              <w:bottom w:val="nil"/>
            </w:tcBorders>
          </w:tcPr>
          <w:p w14:paraId="41CD25A5" w14:textId="77777777" w:rsidR="001E427A" w:rsidRPr="008B573C" w:rsidRDefault="001E427A" w:rsidP="00D80969">
            <w:pPr>
              <w:ind w:right="-30" w:firstLine="0"/>
              <w:rPr>
                <w:rFonts w:ascii="Arial" w:eastAsia="Times New Roman" w:hAnsi="Arial" w:cs="Arial"/>
                <w:bCs/>
                <w:sz w:val="16"/>
                <w:szCs w:val="16"/>
                <w:lang w:val="es-ES" w:eastAsia="es-ES"/>
              </w:rPr>
            </w:pPr>
            <w:r w:rsidRPr="008B573C">
              <w:rPr>
                <w:rFonts w:ascii="Arial" w:eastAsia="Times New Roman" w:hAnsi="Arial" w:cs="Arial"/>
                <w:bCs/>
                <w:sz w:val="16"/>
                <w:szCs w:val="16"/>
                <w:lang w:val="es-ES" w:eastAsia="es-ES"/>
              </w:rPr>
              <w:t>Semanales</w:t>
            </w:r>
          </w:p>
        </w:tc>
        <w:tc>
          <w:tcPr>
            <w:tcW w:w="992" w:type="dxa"/>
            <w:tcBorders>
              <w:bottom w:val="nil"/>
            </w:tcBorders>
          </w:tcPr>
          <w:p w14:paraId="762A0FB8" w14:textId="77777777" w:rsidR="001E427A" w:rsidRPr="008B573C" w:rsidRDefault="001E427A" w:rsidP="00D80969">
            <w:pPr>
              <w:ind w:right="1" w:firstLine="0"/>
              <w:jc w:val="center"/>
              <w:rPr>
                <w:rFonts w:ascii="Arial" w:eastAsia="Times New Roman" w:hAnsi="Arial" w:cs="Arial"/>
                <w:bCs/>
                <w:sz w:val="16"/>
                <w:szCs w:val="16"/>
                <w:lang w:val="es-ES" w:eastAsia="es-ES"/>
              </w:rPr>
            </w:pPr>
            <w:r w:rsidRPr="008B573C">
              <w:rPr>
                <w:rFonts w:ascii="Arial" w:eastAsia="Times New Roman" w:hAnsi="Arial" w:cs="Arial"/>
                <w:bCs/>
                <w:sz w:val="16"/>
                <w:szCs w:val="16"/>
                <w:lang w:val="es-ES" w:eastAsia="es-ES"/>
              </w:rPr>
              <w:t>Anuales</w:t>
            </w:r>
          </w:p>
        </w:tc>
      </w:tr>
      <w:tr w:rsidR="001E427A" w:rsidRPr="008B573C" w14:paraId="187EF773" w14:textId="77777777" w:rsidTr="000307AB">
        <w:trPr>
          <w:trHeight w:val="207"/>
          <w:jc w:val="center"/>
        </w:trPr>
        <w:tc>
          <w:tcPr>
            <w:tcW w:w="1845" w:type="dxa"/>
            <w:vMerge/>
            <w:shd w:val="clear" w:color="auto" w:fill="auto"/>
          </w:tcPr>
          <w:p w14:paraId="7FBA59F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67" w:type="dxa"/>
            <w:vMerge/>
            <w:shd w:val="clear" w:color="auto" w:fill="auto"/>
          </w:tcPr>
          <w:p w14:paraId="2B19511D"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2268" w:type="dxa"/>
            <w:gridSpan w:val="2"/>
            <w:vMerge/>
            <w:shd w:val="clear" w:color="auto" w:fill="auto"/>
          </w:tcPr>
          <w:p w14:paraId="05498202"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vMerge/>
            <w:shd w:val="clear" w:color="auto" w:fill="auto"/>
          </w:tcPr>
          <w:p w14:paraId="700D2A3D"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799" w:type="dxa"/>
            <w:gridSpan w:val="2"/>
            <w:vMerge/>
            <w:shd w:val="clear" w:color="auto" w:fill="auto"/>
          </w:tcPr>
          <w:p w14:paraId="441A6A1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vMerge w:val="restart"/>
            <w:tcBorders>
              <w:top w:val="nil"/>
            </w:tcBorders>
          </w:tcPr>
          <w:p w14:paraId="4465891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vMerge w:val="restart"/>
            <w:tcBorders>
              <w:top w:val="nil"/>
            </w:tcBorders>
          </w:tcPr>
          <w:p w14:paraId="0648234D" w14:textId="77777777" w:rsidR="001E427A" w:rsidRPr="008B573C" w:rsidRDefault="001E427A" w:rsidP="00D80969">
            <w:pPr>
              <w:ind w:right="1" w:firstLine="0"/>
              <w:jc w:val="center"/>
              <w:rPr>
                <w:rFonts w:ascii="Arial" w:eastAsia="Times New Roman" w:hAnsi="Arial" w:cs="Arial"/>
                <w:bCs/>
                <w:sz w:val="18"/>
                <w:szCs w:val="18"/>
                <w:lang w:val="es-ES" w:eastAsia="es-ES"/>
              </w:rPr>
            </w:pPr>
          </w:p>
        </w:tc>
      </w:tr>
      <w:tr w:rsidR="001E427A" w:rsidRPr="008B573C" w14:paraId="6758EF73" w14:textId="77777777" w:rsidTr="000307AB">
        <w:trPr>
          <w:trHeight w:val="146"/>
          <w:jc w:val="center"/>
        </w:trPr>
        <w:tc>
          <w:tcPr>
            <w:tcW w:w="1845" w:type="dxa"/>
            <w:vMerge/>
            <w:shd w:val="clear" w:color="auto" w:fill="auto"/>
          </w:tcPr>
          <w:p w14:paraId="59E7AC46"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67" w:type="dxa"/>
            <w:vMerge/>
            <w:shd w:val="clear" w:color="auto" w:fill="auto"/>
          </w:tcPr>
          <w:p w14:paraId="27C8EDC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276" w:type="dxa"/>
            <w:shd w:val="clear" w:color="auto" w:fill="auto"/>
          </w:tcPr>
          <w:p w14:paraId="625761F5"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Semanales</w:t>
            </w:r>
          </w:p>
        </w:tc>
        <w:tc>
          <w:tcPr>
            <w:tcW w:w="992" w:type="dxa"/>
            <w:shd w:val="clear" w:color="auto" w:fill="auto"/>
          </w:tcPr>
          <w:p w14:paraId="4D55CC58"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Anuales</w:t>
            </w:r>
          </w:p>
        </w:tc>
        <w:tc>
          <w:tcPr>
            <w:tcW w:w="1581" w:type="dxa"/>
            <w:vMerge/>
            <w:shd w:val="clear" w:color="auto" w:fill="auto"/>
          </w:tcPr>
          <w:p w14:paraId="6F8D2BB9"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807" w:type="dxa"/>
            <w:shd w:val="clear" w:color="auto" w:fill="auto"/>
          </w:tcPr>
          <w:p w14:paraId="15D35DA8" w14:textId="77777777" w:rsidR="001E427A" w:rsidRPr="008B573C" w:rsidRDefault="001E427A" w:rsidP="00D80969">
            <w:pPr>
              <w:ind w:right="-15" w:hanging="104"/>
              <w:jc w:val="center"/>
              <w:rPr>
                <w:rFonts w:ascii="Arial" w:eastAsia="Times New Roman" w:hAnsi="Arial" w:cs="Arial"/>
                <w:bCs/>
                <w:spacing w:val="-20"/>
                <w:sz w:val="18"/>
                <w:szCs w:val="18"/>
                <w:lang w:val="es-ES" w:eastAsia="es-ES"/>
              </w:rPr>
            </w:pPr>
            <w:r w:rsidRPr="008B573C">
              <w:rPr>
                <w:rFonts w:ascii="Arial" w:eastAsia="Times New Roman" w:hAnsi="Arial" w:cs="Arial"/>
                <w:bCs/>
                <w:spacing w:val="-20"/>
                <w:sz w:val="18"/>
                <w:szCs w:val="18"/>
                <w:lang w:val="es-ES" w:eastAsia="es-ES"/>
              </w:rPr>
              <w:t>Semanales</w:t>
            </w:r>
          </w:p>
        </w:tc>
        <w:tc>
          <w:tcPr>
            <w:tcW w:w="992" w:type="dxa"/>
            <w:shd w:val="clear" w:color="auto" w:fill="auto"/>
          </w:tcPr>
          <w:p w14:paraId="68BCBCD6" w14:textId="77777777" w:rsidR="001E427A" w:rsidRPr="008B573C" w:rsidRDefault="001E427A" w:rsidP="00D80969">
            <w:pPr>
              <w:ind w:right="75"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Anuales</w:t>
            </w:r>
          </w:p>
        </w:tc>
        <w:tc>
          <w:tcPr>
            <w:tcW w:w="935" w:type="dxa"/>
            <w:vMerge/>
            <w:tcBorders>
              <w:top w:val="nil"/>
            </w:tcBorders>
          </w:tcPr>
          <w:p w14:paraId="2BA5508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vMerge/>
            <w:tcBorders>
              <w:top w:val="nil"/>
            </w:tcBorders>
          </w:tcPr>
          <w:p w14:paraId="000F55B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r>
      <w:tr w:rsidR="001E427A" w:rsidRPr="008B573C" w14:paraId="36974814" w14:textId="77777777" w:rsidTr="000307AB">
        <w:trPr>
          <w:trHeight w:val="280"/>
          <w:jc w:val="center"/>
        </w:trPr>
        <w:tc>
          <w:tcPr>
            <w:tcW w:w="1845" w:type="dxa"/>
            <w:shd w:val="clear" w:color="auto" w:fill="auto"/>
          </w:tcPr>
          <w:p w14:paraId="59E70D08" w14:textId="77777777" w:rsidR="001E427A" w:rsidRPr="008B573C" w:rsidRDefault="001E427A" w:rsidP="00F2298B">
            <w:pPr>
              <w:ind w:right="368" w:firstLine="0"/>
              <w:jc w:val="center"/>
              <w:rPr>
                <w:rFonts w:ascii="Arial" w:eastAsia="Times New Roman" w:hAnsi="Arial" w:cs="Arial"/>
                <w:bCs/>
                <w:sz w:val="18"/>
                <w:szCs w:val="18"/>
                <w:lang w:val="es-ES" w:eastAsia="es-ES"/>
              </w:rPr>
            </w:pPr>
            <w:proofErr w:type="spellStart"/>
            <w:r w:rsidRPr="008B573C">
              <w:rPr>
                <w:rFonts w:ascii="Arial" w:eastAsia="Times New Roman" w:hAnsi="Arial" w:cs="Arial"/>
                <w:bCs/>
                <w:sz w:val="18"/>
                <w:szCs w:val="18"/>
                <w:lang w:val="es-ES" w:eastAsia="es-ES"/>
              </w:rPr>
              <w:t>Educ</w:t>
            </w:r>
            <w:proofErr w:type="spellEnd"/>
            <w:r w:rsidRPr="008B573C">
              <w:rPr>
                <w:rFonts w:ascii="Arial" w:eastAsia="Times New Roman" w:hAnsi="Arial" w:cs="Arial"/>
                <w:bCs/>
                <w:sz w:val="18"/>
                <w:szCs w:val="18"/>
                <w:lang w:val="es-ES" w:eastAsia="es-ES"/>
              </w:rPr>
              <w:t>. Parvularia</w:t>
            </w:r>
            <w:r w:rsidR="000436DC" w:rsidRPr="008B573C">
              <w:rPr>
                <w:rFonts w:ascii="Arial" w:eastAsia="Times New Roman" w:hAnsi="Arial" w:cs="Arial"/>
                <w:bCs/>
                <w:sz w:val="18"/>
                <w:szCs w:val="18"/>
                <w:lang w:val="es-ES" w:eastAsia="es-ES"/>
              </w:rPr>
              <w:t xml:space="preserve"> </w:t>
            </w:r>
          </w:p>
        </w:tc>
        <w:tc>
          <w:tcPr>
            <w:tcW w:w="1067" w:type="dxa"/>
            <w:shd w:val="clear" w:color="auto" w:fill="auto"/>
          </w:tcPr>
          <w:p w14:paraId="0FEBD5D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276" w:type="dxa"/>
            <w:shd w:val="clear" w:color="auto" w:fill="auto"/>
          </w:tcPr>
          <w:p w14:paraId="6578064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4894C15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0DC9ABEE"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807" w:type="dxa"/>
            <w:shd w:val="clear" w:color="auto" w:fill="auto"/>
          </w:tcPr>
          <w:p w14:paraId="0CD578F8"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748E7BB6"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Borders>
              <w:top w:val="nil"/>
            </w:tcBorders>
          </w:tcPr>
          <w:p w14:paraId="192CE91C"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Borders>
              <w:top w:val="nil"/>
            </w:tcBorders>
          </w:tcPr>
          <w:p w14:paraId="6AF7918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0187E7C5" w14:textId="77777777" w:rsidTr="000307AB">
        <w:trPr>
          <w:trHeight w:val="280"/>
          <w:jc w:val="center"/>
        </w:trPr>
        <w:tc>
          <w:tcPr>
            <w:tcW w:w="1845" w:type="dxa"/>
            <w:shd w:val="clear" w:color="auto" w:fill="auto"/>
          </w:tcPr>
          <w:p w14:paraId="64B5054C" w14:textId="77777777" w:rsidR="001E427A" w:rsidRPr="008B573C" w:rsidRDefault="001E427A" w:rsidP="00F2298B">
            <w:pPr>
              <w:ind w:right="368" w:firstLine="0"/>
              <w:jc w:val="center"/>
              <w:rPr>
                <w:rFonts w:ascii="Arial" w:eastAsia="Times New Roman" w:hAnsi="Arial" w:cs="Arial"/>
                <w:bCs/>
                <w:sz w:val="18"/>
                <w:szCs w:val="18"/>
                <w:lang w:val="es-ES" w:eastAsia="es-ES"/>
              </w:rPr>
            </w:pPr>
            <w:proofErr w:type="spellStart"/>
            <w:r w:rsidRPr="008B573C">
              <w:rPr>
                <w:rFonts w:ascii="Arial" w:eastAsia="Times New Roman" w:hAnsi="Arial" w:cs="Arial"/>
                <w:bCs/>
                <w:sz w:val="18"/>
                <w:szCs w:val="18"/>
                <w:lang w:val="es-ES" w:eastAsia="es-ES"/>
              </w:rPr>
              <w:t>Educ</w:t>
            </w:r>
            <w:proofErr w:type="spellEnd"/>
            <w:r w:rsidRPr="008B573C">
              <w:rPr>
                <w:rFonts w:ascii="Arial" w:eastAsia="Times New Roman" w:hAnsi="Arial" w:cs="Arial"/>
                <w:bCs/>
                <w:sz w:val="18"/>
                <w:szCs w:val="18"/>
                <w:lang w:val="es-ES" w:eastAsia="es-ES"/>
              </w:rPr>
              <w:t>. Especial</w:t>
            </w:r>
          </w:p>
        </w:tc>
        <w:tc>
          <w:tcPr>
            <w:tcW w:w="1067" w:type="dxa"/>
            <w:shd w:val="clear" w:color="auto" w:fill="auto"/>
          </w:tcPr>
          <w:p w14:paraId="0F99333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276" w:type="dxa"/>
            <w:shd w:val="clear" w:color="auto" w:fill="auto"/>
          </w:tcPr>
          <w:p w14:paraId="034F83F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1C85E47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579B2F68"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807" w:type="dxa"/>
            <w:shd w:val="clear" w:color="auto" w:fill="auto"/>
          </w:tcPr>
          <w:p w14:paraId="777688C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196994D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Borders>
              <w:top w:val="nil"/>
            </w:tcBorders>
          </w:tcPr>
          <w:p w14:paraId="027F69C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Borders>
              <w:top w:val="nil"/>
            </w:tcBorders>
          </w:tcPr>
          <w:p w14:paraId="6D08B15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361D82C1" w14:textId="77777777" w:rsidTr="000307AB">
        <w:trPr>
          <w:jc w:val="center"/>
        </w:trPr>
        <w:tc>
          <w:tcPr>
            <w:tcW w:w="1845" w:type="dxa"/>
            <w:shd w:val="clear" w:color="auto" w:fill="auto"/>
          </w:tcPr>
          <w:p w14:paraId="55D32B89"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1º Año Básico</w:t>
            </w:r>
          </w:p>
        </w:tc>
        <w:tc>
          <w:tcPr>
            <w:tcW w:w="1067" w:type="dxa"/>
            <w:shd w:val="clear" w:color="auto" w:fill="auto"/>
          </w:tcPr>
          <w:p w14:paraId="2139FEBD" w14:textId="77777777" w:rsidR="001E427A" w:rsidRPr="008B573C" w:rsidRDefault="001E427A" w:rsidP="00F2298B">
            <w:pPr>
              <w:ind w:right="368" w:firstLine="0"/>
              <w:rPr>
                <w:rFonts w:ascii="Arial" w:eastAsia="Times New Roman" w:hAnsi="Arial" w:cs="Arial"/>
                <w:b/>
                <w:sz w:val="18"/>
                <w:szCs w:val="18"/>
                <w:lang w:val="es-ES" w:eastAsia="es-ES"/>
              </w:rPr>
            </w:pPr>
          </w:p>
        </w:tc>
        <w:tc>
          <w:tcPr>
            <w:tcW w:w="1276" w:type="dxa"/>
            <w:shd w:val="clear" w:color="auto" w:fill="auto"/>
          </w:tcPr>
          <w:p w14:paraId="48EE610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92" w:type="dxa"/>
            <w:shd w:val="clear" w:color="auto" w:fill="auto"/>
          </w:tcPr>
          <w:p w14:paraId="7C0DA84D"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581" w:type="dxa"/>
            <w:shd w:val="clear" w:color="auto" w:fill="auto"/>
          </w:tcPr>
          <w:p w14:paraId="32FE92D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807" w:type="dxa"/>
            <w:shd w:val="clear" w:color="auto" w:fill="auto"/>
          </w:tcPr>
          <w:p w14:paraId="6B5478D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92" w:type="dxa"/>
            <w:shd w:val="clear" w:color="auto" w:fill="auto"/>
          </w:tcPr>
          <w:p w14:paraId="22AD4439"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35" w:type="dxa"/>
          </w:tcPr>
          <w:p w14:paraId="6C1F107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7EC7127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4CE08B5A" w14:textId="77777777" w:rsidTr="000307AB">
        <w:trPr>
          <w:jc w:val="center"/>
        </w:trPr>
        <w:tc>
          <w:tcPr>
            <w:tcW w:w="1845" w:type="dxa"/>
            <w:shd w:val="clear" w:color="auto" w:fill="auto"/>
          </w:tcPr>
          <w:p w14:paraId="252E004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2º Año Básico</w:t>
            </w:r>
          </w:p>
        </w:tc>
        <w:tc>
          <w:tcPr>
            <w:tcW w:w="1067" w:type="dxa"/>
            <w:shd w:val="clear" w:color="auto" w:fill="auto"/>
          </w:tcPr>
          <w:p w14:paraId="70CC84CB" w14:textId="77777777" w:rsidR="001E427A" w:rsidRPr="008B573C" w:rsidRDefault="001E427A" w:rsidP="00F2298B">
            <w:pPr>
              <w:ind w:right="368" w:firstLine="0"/>
              <w:rPr>
                <w:rFonts w:ascii="Arial" w:eastAsia="Times New Roman" w:hAnsi="Arial" w:cs="Arial"/>
                <w:b/>
                <w:sz w:val="18"/>
                <w:szCs w:val="18"/>
                <w:lang w:val="es-ES" w:eastAsia="es-ES"/>
              </w:rPr>
            </w:pPr>
          </w:p>
        </w:tc>
        <w:tc>
          <w:tcPr>
            <w:tcW w:w="1276" w:type="dxa"/>
            <w:shd w:val="clear" w:color="auto" w:fill="auto"/>
          </w:tcPr>
          <w:p w14:paraId="710F4F03"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92" w:type="dxa"/>
            <w:shd w:val="clear" w:color="auto" w:fill="auto"/>
          </w:tcPr>
          <w:p w14:paraId="73571C40"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581" w:type="dxa"/>
            <w:shd w:val="clear" w:color="auto" w:fill="auto"/>
          </w:tcPr>
          <w:p w14:paraId="6FE3AE52"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807" w:type="dxa"/>
            <w:shd w:val="clear" w:color="auto" w:fill="auto"/>
          </w:tcPr>
          <w:p w14:paraId="0CA36F5C"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92" w:type="dxa"/>
            <w:shd w:val="clear" w:color="auto" w:fill="auto"/>
          </w:tcPr>
          <w:p w14:paraId="74F3E1B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35" w:type="dxa"/>
          </w:tcPr>
          <w:p w14:paraId="4B279D72"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49D00870"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66DD7E2A" w14:textId="77777777" w:rsidTr="000307AB">
        <w:trPr>
          <w:jc w:val="center"/>
        </w:trPr>
        <w:tc>
          <w:tcPr>
            <w:tcW w:w="1845" w:type="dxa"/>
            <w:shd w:val="clear" w:color="auto" w:fill="auto"/>
          </w:tcPr>
          <w:p w14:paraId="5D4ECD4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3º Año Básico</w:t>
            </w:r>
          </w:p>
        </w:tc>
        <w:tc>
          <w:tcPr>
            <w:tcW w:w="1067" w:type="dxa"/>
            <w:shd w:val="clear" w:color="auto" w:fill="auto"/>
          </w:tcPr>
          <w:p w14:paraId="332688AB"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6855DA77"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40AAF8F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7A1E37F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7455812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0F47A1A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4A10AB2D"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7C83C9B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4D4DB6A6" w14:textId="77777777" w:rsidTr="000307AB">
        <w:trPr>
          <w:jc w:val="center"/>
        </w:trPr>
        <w:tc>
          <w:tcPr>
            <w:tcW w:w="1845" w:type="dxa"/>
            <w:shd w:val="clear" w:color="auto" w:fill="auto"/>
          </w:tcPr>
          <w:p w14:paraId="5A3DFCA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4º Año Básico</w:t>
            </w:r>
          </w:p>
        </w:tc>
        <w:tc>
          <w:tcPr>
            <w:tcW w:w="1067" w:type="dxa"/>
            <w:shd w:val="clear" w:color="auto" w:fill="auto"/>
          </w:tcPr>
          <w:p w14:paraId="1711917F"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180762E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6E6AAA8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0D1D297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32CC1F5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5BDAD1B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74ABA75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7840140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4F201B29" w14:textId="77777777" w:rsidTr="000307AB">
        <w:trPr>
          <w:trHeight w:val="231"/>
          <w:jc w:val="center"/>
        </w:trPr>
        <w:tc>
          <w:tcPr>
            <w:tcW w:w="1845" w:type="dxa"/>
            <w:shd w:val="clear" w:color="auto" w:fill="auto"/>
          </w:tcPr>
          <w:p w14:paraId="3964D140"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5º Año Básico</w:t>
            </w:r>
          </w:p>
        </w:tc>
        <w:tc>
          <w:tcPr>
            <w:tcW w:w="1067" w:type="dxa"/>
            <w:shd w:val="clear" w:color="auto" w:fill="auto"/>
          </w:tcPr>
          <w:p w14:paraId="6BBC6102"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34E284F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711489B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3BF521D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461F99C2"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455A75DA"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3A6805E3"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43B69933"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61DC7EE6" w14:textId="77777777" w:rsidTr="000307AB">
        <w:trPr>
          <w:trHeight w:val="251"/>
          <w:jc w:val="center"/>
        </w:trPr>
        <w:tc>
          <w:tcPr>
            <w:tcW w:w="1845" w:type="dxa"/>
            <w:shd w:val="clear" w:color="auto" w:fill="auto"/>
          </w:tcPr>
          <w:p w14:paraId="1DBEC15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6º Año Básico</w:t>
            </w:r>
          </w:p>
        </w:tc>
        <w:tc>
          <w:tcPr>
            <w:tcW w:w="1067" w:type="dxa"/>
            <w:shd w:val="clear" w:color="auto" w:fill="auto"/>
          </w:tcPr>
          <w:p w14:paraId="3A0D2C4F"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2669A187"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3D666ED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1DB6194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6DF55C7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78EA061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44F99D8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371CAB18"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633C28F5" w14:textId="77777777" w:rsidTr="000307AB">
        <w:trPr>
          <w:trHeight w:val="267"/>
          <w:jc w:val="center"/>
        </w:trPr>
        <w:tc>
          <w:tcPr>
            <w:tcW w:w="1845" w:type="dxa"/>
            <w:shd w:val="clear" w:color="auto" w:fill="auto"/>
          </w:tcPr>
          <w:p w14:paraId="62FD2CD2"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7ª Año Básico</w:t>
            </w:r>
          </w:p>
        </w:tc>
        <w:tc>
          <w:tcPr>
            <w:tcW w:w="1067" w:type="dxa"/>
            <w:shd w:val="clear" w:color="auto" w:fill="auto"/>
          </w:tcPr>
          <w:p w14:paraId="25AD6A61"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08D6C8E8"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32E6329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442EA6B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4CBD88C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1E340D4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4DEE73B3"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4FD96D1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7B53B65C" w14:textId="77777777" w:rsidTr="000307AB">
        <w:trPr>
          <w:trHeight w:val="267"/>
          <w:jc w:val="center"/>
        </w:trPr>
        <w:tc>
          <w:tcPr>
            <w:tcW w:w="1845" w:type="dxa"/>
            <w:shd w:val="clear" w:color="auto" w:fill="auto"/>
          </w:tcPr>
          <w:p w14:paraId="15FC3206"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8º Año Básico</w:t>
            </w:r>
          </w:p>
        </w:tc>
        <w:tc>
          <w:tcPr>
            <w:tcW w:w="1067" w:type="dxa"/>
            <w:shd w:val="clear" w:color="auto" w:fill="auto"/>
          </w:tcPr>
          <w:p w14:paraId="0717BCB1"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34AE81BB"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25B3BBF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7B3E2B0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1B05658A"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3915296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7BE19506"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181F141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5986E375" w14:textId="77777777" w:rsidTr="000307AB">
        <w:trPr>
          <w:trHeight w:val="267"/>
          <w:jc w:val="center"/>
        </w:trPr>
        <w:tc>
          <w:tcPr>
            <w:tcW w:w="1845" w:type="dxa"/>
            <w:shd w:val="clear" w:color="auto" w:fill="auto"/>
          </w:tcPr>
          <w:p w14:paraId="5587E41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1º Medio</w:t>
            </w:r>
          </w:p>
        </w:tc>
        <w:tc>
          <w:tcPr>
            <w:tcW w:w="1067" w:type="dxa"/>
            <w:shd w:val="clear" w:color="auto" w:fill="auto"/>
          </w:tcPr>
          <w:p w14:paraId="59469CE0"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04FD18A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7CA7083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2EF23DFB"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1E409B88"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2F9B5F9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76AFCE2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51843F8D"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69AE97D7" w14:textId="77777777" w:rsidTr="000307AB">
        <w:trPr>
          <w:trHeight w:val="267"/>
          <w:jc w:val="center"/>
        </w:trPr>
        <w:tc>
          <w:tcPr>
            <w:tcW w:w="1845" w:type="dxa"/>
            <w:shd w:val="clear" w:color="auto" w:fill="auto"/>
          </w:tcPr>
          <w:p w14:paraId="26D0D42D"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2º Medio</w:t>
            </w:r>
          </w:p>
        </w:tc>
        <w:tc>
          <w:tcPr>
            <w:tcW w:w="1067" w:type="dxa"/>
            <w:shd w:val="clear" w:color="auto" w:fill="auto"/>
          </w:tcPr>
          <w:p w14:paraId="34687F91"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27F2A08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22049C5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25EE1B1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3A91C2E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04EFF73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04EA8DE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3553C4B8"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360D632B" w14:textId="77777777" w:rsidTr="000307AB">
        <w:trPr>
          <w:trHeight w:val="240"/>
          <w:jc w:val="center"/>
        </w:trPr>
        <w:tc>
          <w:tcPr>
            <w:tcW w:w="1845" w:type="dxa"/>
            <w:shd w:val="clear" w:color="auto" w:fill="auto"/>
          </w:tcPr>
          <w:p w14:paraId="6A03FA8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3º y 4º Medio HC</w:t>
            </w:r>
          </w:p>
        </w:tc>
        <w:tc>
          <w:tcPr>
            <w:tcW w:w="1067" w:type="dxa"/>
            <w:shd w:val="clear" w:color="auto" w:fill="auto"/>
          </w:tcPr>
          <w:p w14:paraId="35AE1A2E"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732F1F17"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71C8A106"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38D66422"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13CC370F"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1C68F19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01094870" w14:textId="77777777" w:rsidR="001E427A"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8</w:t>
            </w:r>
          </w:p>
        </w:tc>
        <w:tc>
          <w:tcPr>
            <w:tcW w:w="992" w:type="dxa"/>
          </w:tcPr>
          <w:p w14:paraId="5C2C9999" w14:textId="77777777" w:rsidR="001E427A"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304</w:t>
            </w:r>
          </w:p>
        </w:tc>
      </w:tr>
      <w:tr w:rsidR="001E427A" w:rsidRPr="008B573C" w14:paraId="7C77F693" w14:textId="77777777" w:rsidTr="000307AB">
        <w:trPr>
          <w:trHeight w:val="226"/>
          <w:jc w:val="center"/>
        </w:trPr>
        <w:tc>
          <w:tcPr>
            <w:tcW w:w="1845" w:type="dxa"/>
            <w:shd w:val="clear" w:color="auto" w:fill="auto"/>
          </w:tcPr>
          <w:p w14:paraId="3AA22CBB"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3º y 4º Medio TP</w:t>
            </w:r>
          </w:p>
        </w:tc>
        <w:tc>
          <w:tcPr>
            <w:tcW w:w="1067" w:type="dxa"/>
            <w:shd w:val="clear" w:color="auto" w:fill="auto"/>
          </w:tcPr>
          <w:p w14:paraId="7A9AE00A"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1276" w:type="dxa"/>
            <w:shd w:val="clear" w:color="auto" w:fill="auto"/>
          </w:tcPr>
          <w:p w14:paraId="2291E53B"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5213DD2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5F18F1E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5B04C34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60C4092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5BA0FEC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4A5A122C"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8F72F4" w:rsidRPr="008B573C" w14:paraId="410B0F3A" w14:textId="77777777" w:rsidTr="000307AB">
        <w:trPr>
          <w:trHeight w:val="226"/>
          <w:jc w:val="center"/>
        </w:trPr>
        <w:tc>
          <w:tcPr>
            <w:tcW w:w="1845" w:type="dxa"/>
            <w:shd w:val="clear" w:color="auto" w:fill="auto"/>
          </w:tcPr>
          <w:p w14:paraId="213B6861" w14:textId="77777777" w:rsidR="008F72F4" w:rsidRPr="008B573C" w:rsidRDefault="008F72F4" w:rsidP="00F2298B">
            <w:pPr>
              <w:ind w:right="368" w:firstLine="0"/>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 xml:space="preserve">  3° y 4° Medio </w:t>
            </w:r>
          </w:p>
          <w:p w14:paraId="7F201831" w14:textId="77777777" w:rsidR="008F72F4" w:rsidRPr="008B573C" w:rsidRDefault="008F72F4" w:rsidP="00F2298B">
            <w:pPr>
              <w:ind w:right="368" w:firstLine="0"/>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 xml:space="preserve">      Artístico</w:t>
            </w:r>
          </w:p>
        </w:tc>
        <w:tc>
          <w:tcPr>
            <w:tcW w:w="1067" w:type="dxa"/>
            <w:shd w:val="clear" w:color="auto" w:fill="auto"/>
          </w:tcPr>
          <w:p w14:paraId="0D4D1088" w14:textId="77777777" w:rsidR="008F72F4" w:rsidRPr="008B573C" w:rsidRDefault="008F72F4" w:rsidP="00F2298B">
            <w:pPr>
              <w:ind w:right="368" w:firstLine="0"/>
              <w:rPr>
                <w:rFonts w:ascii="Arial" w:eastAsia="Times New Roman" w:hAnsi="Arial" w:cs="Arial"/>
                <w:bCs/>
                <w:sz w:val="18"/>
                <w:szCs w:val="18"/>
                <w:lang w:val="es-ES" w:eastAsia="es-ES"/>
              </w:rPr>
            </w:pPr>
          </w:p>
        </w:tc>
        <w:tc>
          <w:tcPr>
            <w:tcW w:w="1276" w:type="dxa"/>
            <w:shd w:val="clear" w:color="auto" w:fill="auto"/>
          </w:tcPr>
          <w:p w14:paraId="607FE747"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25D87FA3"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7DA558D1"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807" w:type="dxa"/>
            <w:shd w:val="clear" w:color="auto" w:fill="auto"/>
          </w:tcPr>
          <w:p w14:paraId="4B4D4A81"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6F300503"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935" w:type="dxa"/>
          </w:tcPr>
          <w:p w14:paraId="203D2F3D" w14:textId="77777777" w:rsidR="008F72F4"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5</w:t>
            </w:r>
          </w:p>
        </w:tc>
        <w:tc>
          <w:tcPr>
            <w:tcW w:w="992" w:type="dxa"/>
          </w:tcPr>
          <w:p w14:paraId="664A0768" w14:textId="77777777" w:rsidR="008F72F4"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190</w:t>
            </w:r>
          </w:p>
        </w:tc>
      </w:tr>
    </w:tbl>
    <w:p w14:paraId="6053F3DE" w14:textId="77777777" w:rsidR="001E427A" w:rsidRPr="008B573C" w:rsidRDefault="001E427A" w:rsidP="00F2298B">
      <w:pPr>
        <w:ind w:right="368" w:firstLine="0"/>
        <w:rPr>
          <w:rFonts w:ascii="Arial" w:eastAsia="Times New Roman" w:hAnsi="Arial" w:cs="Arial"/>
          <w:sz w:val="18"/>
          <w:szCs w:val="18"/>
          <w:lang w:val="es-ES" w:eastAsia="es-ES"/>
        </w:rPr>
      </w:pPr>
      <w:r w:rsidRPr="008B573C">
        <w:rPr>
          <w:rFonts w:ascii="Arial" w:eastAsia="Times New Roman" w:hAnsi="Arial" w:cs="Arial"/>
          <w:sz w:val="18"/>
          <w:szCs w:val="18"/>
          <w:lang w:val="es-ES" w:eastAsia="es-ES"/>
        </w:rPr>
        <w:t xml:space="preserve">    </w:t>
      </w:r>
    </w:p>
    <w:p w14:paraId="0FBF76A6" w14:textId="77777777" w:rsidR="001E427A" w:rsidRPr="008B573C" w:rsidRDefault="00D80969" w:rsidP="00F2298B">
      <w:pPr>
        <w:ind w:left="20" w:right="368" w:firstLine="0"/>
        <w:jc w:val="center"/>
        <w:rPr>
          <w:rFonts w:ascii="Arial" w:eastAsia="Times New Roman" w:hAnsi="Arial" w:cs="Arial"/>
          <w:b/>
          <w:lang w:val="es-ES" w:eastAsia="es-ES"/>
        </w:rPr>
      </w:pPr>
      <w:r w:rsidRPr="008B573C">
        <w:rPr>
          <w:rFonts w:ascii="Arial" w:eastAsia="Times New Roman" w:hAnsi="Arial" w:cs="Arial"/>
          <w:b/>
          <w:lang w:val="es-ES" w:eastAsia="es-ES"/>
        </w:rPr>
        <w:t xml:space="preserve">Es necesario </w:t>
      </w:r>
      <w:r w:rsidR="001E427A" w:rsidRPr="008B573C">
        <w:rPr>
          <w:rFonts w:ascii="Arial" w:eastAsia="Times New Roman" w:hAnsi="Arial" w:cs="Arial"/>
          <w:b/>
          <w:lang w:val="es-ES" w:eastAsia="es-ES"/>
        </w:rPr>
        <w:t xml:space="preserve">completar en forma </w:t>
      </w:r>
      <w:r w:rsidR="00130112" w:rsidRPr="008B573C">
        <w:rPr>
          <w:rFonts w:ascii="Arial" w:eastAsia="Times New Roman" w:hAnsi="Arial" w:cs="Arial"/>
          <w:b/>
          <w:lang w:val="es-ES" w:eastAsia="es-ES"/>
        </w:rPr>
        <w:t>correcta lo</w:t>
      </w:r>
      <w:r w:rsidR="001E427A" w:rsidRPr="008B573C">
        <w:rPr>
          <w:rFonts w:ascii="Arial" w:eastAsia="Times New Roman" w:hAnsi="Arial" w:cs="Arial"/>
          <w:b/>
          <w:lang w:val="es-ES" w:eastAsia="es-ES"/>
        </w:rPr>
        <w:t xml:space="preserve"> que corresponda;</w:t>
      </w:r>
      <w:r w:rsidR="001E427A" w:rsidRPr="008B573C">
        <w:rPr>
          <w:rFonts w:ascii="Arial" w:eastAsia="Times New Roman" w:hAnsi="Arial" w:cs="Arial"/>
          <w:lang w:val="es-ES" w:eastAsia="es-ES"/>
        </w:rPr>
        <w:t xml:space="preserve"> </w:t>
      </w:r>
      <w:r w:rsidR="001E427A" w:rsidRPr="008B573C">
        <w:rPr>
          <w:rFonts w:ascii="Arial" w:eastAsia="Times New Roman" w:hAnsi="Arial" w:cs="Arial"/>
          <w:b/>
          <w:lang w:val="es-ES" w:eastAsia="es-ES"/>
        </w:rPr>
        <w:t xml:space="preserve">pues esta información </w:t>
      </w:r>
      <w:r w:rsidR="00130112" w:rsidRPr="008B573C">
        <w:rPr>
          <w:rFonts w:ascii="Arial" w:eastAsia="Times New Roman" w:hAnsi="Arial" w:cs="Arial"/>
          <w:b/>
          <w:lang w:val="es-ES" w:eastAsia="es-ES"/>
        </w:rPr>
        <w:t>deberá registrarse</w:t>
      </w:r>
      <w:r w:rsidR="001E427A" w:rsidRPr="008B573C">
        <w:rPr>
          <w:rFonts w:ascii="Arial" w:eastAsia="Times New Roman" w:hAnsi="Arial" w:cs="Arial"/>
          <w:b/>
          <w:lang w:val="es-ES" w:eastAsia="es-ES"/>
        </w:rPr>
        <w:t xml:space="preserve"> en la respectiva Resolución de Reformulación</w:t>
      </w:r>
    </w:p>
    <w:p w14:paraId="3F378077" w14:textId="77777777" w:rsidR="001E427A" w:rsidRPr="008B573C" w:rsidRDefault="001E427A" w:rsidP="000307AB">
      <w:pPr>
        <w:ind w:left="20" w:right="368" w:firstLine="0"/>
        <w:jc w:val="both"/>
        <w:rPr>
          <w:rFonts w:ascii="Arial" w:eastAsia="Times New Roman" w:hAnsi="Arial" w:cs="Arial"/>
          <w:b/>
          <w:sz w:val="20"/>
          <w:szCs w:val="20"/>
          <w:lang w:val="es-ES" w:eastAsia="es-ES"/>
        </w:rPr>
      </w:pPr>
    </w:p>
    <w:p w14:paraId="4F483DFB" w14:textId="77777777" w:rsidR="001E427A" w:rsidRPr="008B573C" w:rsidRDefault="001E427A" w:rsidP="000307AB">
      <w:pPr>
        <w:ind w:left="20" w:right="368" w:firstLine="0"/>
        <w:jc w:val="both"/>
        <w:rPr>
          <w:rFonts w:ascii="Arial" w:eastAsia="Times New Roman" w:hAnsi="Arial" w:cs="Arial"/>
          <w:b/>
          <w:sz w:val="20"/>
          <w:szCs w:val="20"/>
          <w:lang w:val="es-ES" w:eastAsia="es-ES"/>
        </w:rPr>
      </w:pPr>
      <w:proofErr w:type="spellStart"/>
      <w:r w:rsidRPr="008B573C">
        <w:rPr>
          <w:rFonts w:ascii="Arial" w:eastAsia="Times New Roman" w:hAnsi="Arial" w:cs="Arial"/>
          <w:b/>
          <w:sz w:val="20"/>
          <w:szCs w:val="20"/>
          <w:lang w:val="es-ES" w:eastAsia="es-ES"/>
        </w:rPr>
        <w:t>Obs</w:t>
      </w:r>
      <w:proofErr w:type="spellEnd"/>
      <w:r w:rsidRPr="008B573C">
        <w:rPr>
          <w:rFonts w:ascii="Arial" w:eastAsia="Times New Roman" w:hAnsi="Arial" w:cs="Arial"/>
          <w:b/>
          <w:sz w:val="20"/>
          <w:szCs w:val="20"/>
          <w:lang w:val="es-ES" w:eastAsia="es-ES"/>
        </w:rPr>
        <w:t>.:</w:t>
      </w:r>
      <w:r w:rsidRPr="008B573C">
        <w:rPr>
          <w:rFonts w:ascii="Arial" w:eastAsia="Times New Roman" w:hAnsi="Arial" w:cs="Arial"/>
          <w:sz w:val="20"/>
          <w:szCs w:val="20"/>
          <w:lang w:val="es-ES" w:eastAsia="es-ES"/>
        </w:rPr>
        <w:t xml:space="preserve"> Si se requiere, para el caso de JEC </w:t>
      </w:r>
      <w:r w:rsidR="00137D6B" w:rsidRPr="008B573C">
        <w:rPr>
          <w:rFonts w:ascii="Arial" w:eastAsia="Times New Roman" w:hAnsi="Arial" w:cs="Arial"/>
          <w:sz w:val="20"/>
          <w:szCs w:val="20"/>
          <w:lang w:val="es-ES" w:eastAsia="es-ES"/>
        </w:rPr>
        <w:t>en Educación</w:t>
      </w:r>
      <w:r w:rsidRPr="008B573C">
        <w:rPr>
          <w:rFonts w:ascii="Arial" w:eastAsia="Times New Roman" w:hAnsi="Arial" w:cs="Arial"/>
          <w:sz w:val="20"/>
          <w:szCs w:val="20"/>
          <w:lang w:val="es-ES" w:eastAsia="es-ES"/>
        </w:rPr>
        <w:t xml:space="preserve"> Especial, se deberá adaptar el presente formulario.   Se deberá registrar en</w:t>
      </w:r>
      <w:r w:rsidRPr="008B573C">
        <w:rPr>
          <w:rFonts w:ascii="Arial" w:eastAsia="Times New Roman" w:hAnsi="Arial" w:cs="Arial"/>
          <w:b/>
          <w:sz w:val="20"/>
          <w:szCs w:val="20"/>
          <w:lang w:val="es-ES" w:eastAsia="es-ES"/>
        </w:rPr>
        <w:t xml:space="preserve"> </w:t>
      </w:r>
      <w:r w:rsidRPr="008B573C">
        <w:rPr>
          <w:rFonts w:ascii="Arial" w:eastAsia="Times New Roman" w:hAnsi="Arial" w:cs="Arial"/>
          <w:sz w:val="20"/>
          <w:szCs w:val="20"/>
          <w:lang w:val="es-ES" w:eastAsia="es-ES"/>
        </w:rPr>
        <w:t xml:space="preserve">forma correcta y completa la denominación </w:t>
      </w:r>
      <w:r w:rsidR="00130112" w:rsidRPr="008B573C">
        <w:rPr>
          <w:rFonts w:ascii="Arial" w:eastAsia="Times New Roman" w:hAnsi="Arial" w:cs="Arial"/>
          <w:sz w:val="20"/>
          <w:szCs w:val="20"/>
          <w:lang w:val="es-ES" w:eastAsia="es-ES"/>
        </w:rPr>
        <w:t>de cada</w:t>
      </w:r>
      <w:r w:rsidRPr="008B573C">
        <w:rPr>
          <w:rFonts w:ascii="Arial" w:eastAsia="Times New Roman" w:hAnsi="Arial" w:cs="Arial"/>
          <w:sz w:val="20"/>
          <w:szCs w:val="20"/>
          <w:lang w:val="es-ES" w:eastAsia="es-ES"/>
        </w:rPr>
        <w:t xml:space="preserve"> Taller JEC, </w:t>
      </w:r>
      <w:r w:rsidR="00130112" w:rsidRPr="008B573C">
        <w:rPr>
          <w:rFonts w:ascii="Arial" w:eastAsia="Times New Roman" w:hAnsi="Arial" w:cs="Arial"/>
          <w:sz w:val="20"/>
          <w:szCs w:val="20"/>
          <w:lang w:val="es-ES" w:eastAsia="es-ES"/>
        </w:rPr>
        <w:t>como,</w:t>
      </w:r>
      <w:r w:rsidRPr="008B573C">
        <w:rPr>
          <w:rFonts w:ascii="Arial" w:eastAsia="Times New Roman" w:hAnsi="Arial" w:cs="Arial"/>
          <w:sz w:val="20"/>
          <w:szCs w:val="20"/>
          <w:lang w:val="es-ES" w:eastAsia="es-ES"/>
        </w:rPr>
        <w:t xml:space="preserve"> asimismo, de las </w:t>
      </w:r>
      <w:r w:rsidR="00137D6B" w:rsidRPr="008B573C">
        <w:rPr>
          <w:rFonts w:ascii="Arial" w:eastAsia="Times New Roman" w:hAnsi="Arial" w:cs="Arial"/>
          <w:sz w:val="20"/>
          <w:szCs w:val="20"/>
          <w:lang w:val="es-ES" w:eastAsia="es-ES"/>
        </w:rPr>
        <w:t>Asignaturas;</w:t>
      </w:r>
      <w:r w:rsidRPr="008B573C">
        <w:rPr>
          <w:rFonts w:ascii="Arial" w:eastAsia="Times New Roman" w:hAnsi="Arial" w:cs="Arial"/>
          <w:sz w:val="20"/>
          <w:szCs w:val="20"/>
          <w:lang w:val="es-ES" w:eastAsia="es-ES"/>
        </w:rPr>
        <w:t xml:space="preserve"> según corresponda.</w:t>
      </w:r>
    </w:p>
    <w:p w14:paraId="217E9D7A" w14:textId="77777777" w:rsidR="001E427A" w:rsidRPr="008B573C" w:rsidRDefault="001E427A" w:rsidP="000307AB">
      <w:pPr>
        <w:ind w:right="368" w:firstLine="0"/>
        <w:jc w:val="both"/>
        <w:rPr>
          <w:rFonts w:ascii="Arial" w:eastAsia="Times New Roman" w:hAnsi="Arial" w:cs="Arial"/>
          <w:sz w:val="20"/>
          <w:szCs w:val="20"/>
          <w:lang w:val="es-ES" w:eastAsia="es-ES"/>
        </w:rPr>
      </w:pPr>
    </w:p>
    <w:p w14:paraId="116C1C40" w14:textId="77777777" w:rsidR="001E427A" w:rsidRPr="008B573C" w:rsidRDefault="003A0F60" w:rsidP="000307AB">
      <w:pPr>
        <w:spacing w:after="200" w:line="276" w:lineRule="auto"/>
        <w:ind w:right="368" w:firstLine="0"/>
        <w:contextualSpacing/>
        <w:jc w:val="both"/>
        <w:rPr>
          <w:rFonts w:ascii="Arial" w:hAnsi="Arial" w:cs="Arial"/>
          <w:i/>
          <w:sz w:val="20"/>
          <w:szCs w:val="20"/>
          <w:lang w:val="es-ES"/>
        </w:rPr>
      </w:pPr>
      <w:r w:rsidRPr="008B573C">
        <w:rPr>
          <w:rFonts w:ascii="Arial" w:hAnsi="Arial" w:cs="Arial"/>
          <w:i/>
          <w:sz w:val="20"/>
          <w:szCs w:val="20"/>
          <w:lang w:val="es-ES"/>
        </w:rPr>
        <w:lastRenderedPageBreak/>
        <w:t>(</w:t>
      </w:r>
      <w:r w:rsidR="00137D6B" w:rsidRPr="008B573C">
        <w:rPr>
          <w:rFonts w:ascii="Arial" w:hAnsi="Arial" w:cs="Arial"/>
          <w:i/>
          <w:sz w:val="20"/>
          <w:szCs w:val="20"/>
          <w:lang w:val="es-ES"/>
        </w:rPr>
        <w:t>1) Según</w:t>
      </w:r>
      <w:r w:rsidR="001E427A" w:rsidRPr="008B573C">
        <w:rPr>
          <w:rFonts w:ascii="Arial" w:hAnsi="Arial" w:cs="Arial"/>
          <w:i/>
          <w:sz w:val="20"/>
          <w:szCs w:val="20"/>
          <w:lang w:val="es-ES"/>
        </w:rPr>
        <w:t xml:space="preserve"> el </w:t>
      </w:r>
      <w:proofErr w:type="spellStart"/>
      <w:r w:rsidR="001E427A" w:rsidRPr="008B573C">
        <w:rPr>
          <w:rFonts w:ascii="Arial" w:hAnsi="Arial" w:cs="Arial"/>
          <w:i/>
          <w:sz w:val="20"/>
          <w:szCs w:val="20"/>
          <w:lang w:val="es-ES"/>
        </w:rPr>
        <w:t>DExto</w:t>
      </w:r>
      <w:proofErr w:type="spellEnd"/>
      <w:r w:rsidR="001E427A" w:rsidRPr="008B573C">
        <w:rPr>
          <w:rFonts w:ascii="Arial" w:hAnsi="Arial" w:cs="Arial"/>
          <w:i/>
          <w:sz w:val="20"/>
          <w:szCs w:val="20"/>
          <w:lang w:val="es-ES"/>
        </w:rPr>
        <w:t xml:space="preserve">. de Educación </w:t>
      </w:r>
      <w:proofErr w:type="spellStart"/>
      <w:r w:rsidR="001E427A" w:rsidRPr="008B573C">
        <w:rPr>
          <w:rFonts w:ascii="Arial" w:hAnsi="Arial" w:cs="Arial"/>
          <w:i/>
          <w:sz w:val="20"/>
          <w:szCs w:val="20"/>
          <w:lang w:val="es-ES"/>
        </w:rPr>
        <w:t>Nº</w:t>
      </w:r>
      <w:proofErr w:type="spellEnd"/>
      <w:r w:rsidR="001E427A" w:rsidRPr="008B573C">
        <w:rPr>
          <w:rFonts w:ascii="Arial" w:hAnsi="Arial" w:cs="Arial"/>
          <w:i/>
          <w:sz w:val="20"/>
          <w:szCs w:val="20"/>
          <w:lang w:val="es-ES"/>
        </w:rPr>
        <w:t xml:space="preserve"> 2960/2012, el cual Aprueba Planes y Programas de Estudio de 1º a 6º Año Básico, </w:t>
      </w:r>
      <w:r w:rsidR="001E427A" w:rsidRPr="008B573C">
        <w:rPr>
          <w:rFonts w:ascii="Arial" w:hAnsi="Arial" w:cs="Arial"/>
          <w:b/>
          <w:i/>
          <w:sz w:val="20"/>
          <w:szCs w:val="20"/>
          <w:lang w:val="es-ES"/>
        </w:rPr>
        <w:t>las horas de las asignaturas y de libre disposición de los cursos de 1º a 6º, se deben expresar oficialmente en</w:t>
      </w:r>
      <w:r w:rsidR="001E427A" w:rsidRPr="008B573C">
        <w:rPr>
          <w:rFonts w:ascii="Arial" w:hAnsi="Arial" w:cs="Arial"/>
          <w:i/>
          <w:sz w:val="20"/>
          <w:szCs w:val="20"/>
          <w:lang w:val="es-ES"/>
        </w:rPr>
        <w:t xml:space="preserve"> </w:t>
      </w:r>
      <w:r w:rsidR="001E427A" w:rsidRPr="008B573C">
        <w:rPr>
          <w:rFonts w:ascii="Arial" w:hAnsi="Arial" w:cs="Arial"/>
          <w:b/>
          <w:i/>
          <w:sz w:val="20"/>
          <w:szCs w:val="20"/>
          <w:lang w:val="es-ES"/>
        </w:rPr>
        <w:t>horas pedagógicas anuales</w:t>
      </w:r>
      <w:r w:rsidR="001E427A" w:rsidRPr="008B573C">
        <w:rPr>
          <w:rFonts w:ascii="Arial" w:hAnsi="Arial" w:cs="Arial"/>
          <w:i/>
          <w:sz w:val="20"/>
          <w:szCs w:val="20"/>
          <w:lang w:val="es-ES"/>
        </w:rPr>
        <w:t xml:space="preserve">; no obstante, para efectos de la </w:t>
      </w:r>
      <w:r w:rsidR="00130112" w:rsidRPr="008B573C">
        <w:rPr>
          <w:rFonts w:ascii="Arial" w:hAnsi="Arial" w:cs="Arial"/>
          <w:i/>
          <w:sz w:val="20"/>
          <w:szCs w:val="20"/>
          <w:lang w:val="es-ES"/>
        </w:rPr>
        <w:t>JEC también</w:t>
      </w:r>
      <w:r w:rsidR="001E427A" w:rsidRPr="008B573C">
        <w:rPr>
          <w:rFonts w:ascii="Arial" w:hAnsi="Arial" w:cs="Arial"/>
          <w:i/>
          <w:sz w:val="20"/>
          <w:szCs w:val="20"/>
          <w:lang w:val="es-ES"/>
        </w:rPr>
        <w:t xml:space="preserve"> interesa la organización semanal de las horas de Asignaturas y </w:t>
      </w:r>
      <w:r w:rsidR="00130112" w:rsidRPr="008B573C">
        <w:rPr>
          <w:rFonts w:ascii="Arial" w:hAnsi="Arial" w:cs="Arial"/>
          <w:i/>
          <w:sz w:val="20"/>
          <w:szCs w:val="20"/>
          <w:lang w:val="es-ES"/>
        </w:rPr>
        <w:t>de Libre</w:t>
      </w:r>
      <w:r w:rsidR="001E427A" w:rsidRPr="008B573C">
        <w:rPr>
          <w:rFonts w:ascii="Arial" w:hAnsi="Arial" w:cs="Arial"/>
          <w:i/>
          <w:sz w:val="20"/>
          <w:szCs w:val="20"/>
          <w:lang w:val="es-ES"/>
        </w:rPr>
        <w:t xml:space="preserve"> Disposición (LD).</w:t>
      </w:r>
    </w:p>
    <w:p w14:paraId="7B848F4D" w14:textId="77777777" w:rsidR="003A0F60" w:rsidRPr="008B573C" w:rsidRDefault="003A0F60" w:rsidP="000307AB">
      <w:pPr>
        <w:spacing w:after="200" w:line="276" w:lineRule="auto"/>
        <w:ind w:right="368" w:firstLine="0"/>
        <w:contextualSpacing/>
        <w:jc w:val="both"/>
        <w:rPr>
          <w:rFonts w:ascii="Arial" w:hAnsi="Arial" w:cs="Arial"/>
          <w:i/>
          <w:sz w:val="20"/>
          <w:szCs w:val="20"/>
          <w:lang w:val="es-ES"/>
        </w:rPr>
      </w:pPr>
    </w:p>
    <w:p w14:paraId="277A64D3" w14:textId="77777777" w:rsidR="003A0F60" w:rsidRPr="008B573C" w:rsidRDefault="003A0F60" w:rsidP="000307AB">
      <w:pPr>
        <w:spacing w:after="200" w:line="276" w:lineRule="auto"/>
        <w:ind w:right="368" w:firstLine="0"/>
        <w:contextualSpacing/>
        <w:jc w:val="both"/>
        <w:rPr>
          <w:rFonts w:ascii="Arial" w:hAnsi="Arial" w:cs="Arial"/>
          <w:i/>
          <w:sz w:val="20"/>
          <w:szCs w:val="20"/>
          <w:lang w:val="es-ES"/>
        </w:rPr>
      </w:pPr>
      <w:r w:rsidRPr="008B573C">
        <w:rPr>
          <w:rFonts w:ascii="Arial" w:hAnsi="Arial" w:cs="Arial"/>
          <w:b/>
          <w:i/>
          <w:sz w:val="20"/>
          <w:szCs w:val="20"/>
          <w:lang w:val="es-ES"/>
        </w:rPr>
        <w:t>(</w:t>
      </w:r>
      <w:r w:rsidR="00137D6B" w:rsidRPr="008B573C">
        <w:rPr>
          <w:rFonts w:ascii="Arial" w:hAnsi="Arial" w:cs="Arial"/>
          <w:b/>
          <w:i/>
          <w:sz w:val="20"/>
          <w:szCs w:val="20"/>
          <w:lang w:val="es-ES"/>
        </w:rPr>
        <w:t>2) Las</w:t>
      </w:r>
      <w:r w:rsidR="001E427A" w:rsidRPr="008B573C">
        <w:rPr>
          <w:rFonts w:ascii="Arial" w:hAnsi="Arial" w:cs="Arial"/>
          <w:b/>
          <w:i/>
          <w:sz w:val="20"/>
          <w:szCs w:val="20"/>
          <w:lang w:val="es-ES"/>
        </w:rPr>
        <w:t xml:space="preserve"> Horas de las asignaturas y Las Horas de Libre Disposición, de 7º y 8º Año Básico (</w:t>
      </w:r>
      <w:proofErr w:type="spellStart"/>
      <w:r w:rsidR="001E427A" w:rsidRPr="008B573C">
        <w:rPr>
          <w:rFonts w:ascii="Arial" w:hAnsi="Arial" w:cs="Arial"/>
          <w:b/>
          <w:i/>
          <w:sz w:val="20"/>
          <w:szCs w:val="20"/>
          <w:lang w:val="es-ES"/>
        </w:rPr>
        <w:t>Dexto</w:t>
      </w:r>
      <w:proofErr w:type="spellEnd"/>
      <w:r w:rsidR="001E427A" w:rsidRPr="008B573C">
        <w:rPr>
          <w:rFonts w:ascii="Arial" w:hAnsi="Arial" w:cs="Arial"/>
          <w:b/>
          <w:i/>
          <w:sz w:val="20"/>
          <w:szCs w:val="20"/>
          <w:lang w:val="es-ES"/>
        </w:rPr>
        <w:t xml:space="preserve">. </w:t>
      </w:r>
      <w:proofErr w:type="spellStart"/>
      <w:r w:rsidR="001E427A" w:rsidRPr="008B573C">
        <w:rPr>
          <w:rFonts w:ascii="Arial" w:hAnsi="Arial" w:cs="Arial"/>
          <w:b/>
          <w:i/>
          <w:sz w:val="20"/>
          <w:szCs w:val="20"/>
          <w:lang w:val="es-ES"/>
        </w:rPr>
        <w:t>Nº</w:t>
      </w:r>
      <w:proofErr w:type="spellEnd"/>
      <w:r w:rsidR="001E427A" w:rsidRPr="008B573C">
        <w:rPr>
          <w:rFonts w:ascii="Arial" w:hAnsi="Arial" w:cs="Arial"/>
          <w:b/>
          <w:i/>
          <w:sz w:val="20"/>
          <w:szCs w:val="20"/>
          <w:lang w:val="es-ES"/>
        </w:rPr>
        <w:t xml:space="preserve"> 1265/2016), 1º y 2º Año Medio (</w:t>
      </w:r>
      <w:proofErr w:type="spellStart"/>
      <w:r w:rsidR="001E427A" w:rsidRPr="008B573C">
        <w:rPr>
          <w:rFonts w:ascii="Arial" w:hAnsi="Arial" w:cs="Arial"/>
          <w:b/>
          <w:i/>
          <w:sz w:val="20"/>
          <w:szCs w:val="20"/>
          <w:lang w:val="es-ES"/>
        </w:rPr>
        <w:t>Dexto</w:t>
      </w:r>
      <w:proofErr w:type="spellEnd"/>
      <w:r w:rsidR="001E427A" w:rsidRPr="008B573C">
        <w:rPr>
          <w:rFonts w:ascii="Arial" w:hAnsi="Arial" w:cs="Arial"/>
          <w:b/>
          <w:i/>
          <w:sz w:val="20"/>
          <w:szCs w:val="20"/>
          <w:lang w:val="es-ES"/>
        </w:rPr>
        <w:t xml:space="preserve">. </w:t>
      </w:r>
      <w:proofErr w:type="spellStart"/>
      <w:r w:rsidR="001E427A" w:rsidRPr="008B573C">
        <w:rPr>
          <w:rFonts w:ascii="Arial" w:hAnsi="Arial" w:cs="Arial"/>
          <w:b/>
          <w:i/>
          <w:sz w:val="20"/>
          <w:szCs w:val="20"/>
          <w:lang w:val="es-ES"/>
        </w:rPr>
        <w:t>Nº</w:t>
      </w:r>
      <w:proofErr w:type="spellEnd"/>
      <w:r w:rsidR="001E427A" w:rsidRPr="008B573C">
        <w:rPr>
          <w:rFonts w:ascii="Arial" w:hAnsi="Arial" w:cs="Arial"/>
          <w:b/>
          <w:i/>
          <w:sz w:val="20"/>
          <w:szCs w:val="20"/>
          <w:lang w:val="es-ES"/>
        </w:rPr>
        <w:t xml:space="preserve"> 1264/2016 y </w:t>
      </w:r>
      <w:proofErr w:type="spellStart"/>
      <w:r w:rsidR="001E427A" w:rsidRPr="008B573C">
        <w:rPr>
          <w:rFonts w:ascii="Arial" w:hAnsi="Arial" w:cs="Arial"/>
          <w:b/>
          <w:i/>
          <w:sz w:val="20"/>
          <w:szCs w:val="20"/>
          <w:lang w:val="es-ES"/>
        </w:rPr>
        <w:t>Modif</w:t>
      </w:r>
      <w:proofErr w:type="spellEnd"/>
      <w:r w:rsidR="00130112" w:rsidRPr="008B573C">
        <w:rPr>
          <w:rFonts w:ascii="Arial" w:hAnsi="Arial" w:cs="Arial"/>
          <w:b/>
          <w:i/>
          <w:sz w:val="20"/>
          <w:szCs w:val="20"/>
          <w:lang w:val="es-ES"/>
        </w:rPr>
        <w:t xml:space="preserve">.), </w:t>
      </w:r>
      <w:r w:rsidR="001E427A" w:rsidRPr="008B573C">
        <w:rPr>
          <w:rFonts w:ascii="Arial" w:hAnsi="Arial" w:cs="Arial"/>
          <w:b/>
          <w:i/>
          <w:sz w:val="20"/>
          <w:szCs w:val="20"/>
          <w:lang w:val="es-ES"/>
        </w:rPr>
        <w:t xml:space="preserve">se deben expresar en horas semanales y </w:t>
      </w:r>
      <w:r w:rsidR="00130112" w:rsidRPr="008B573C">
        <w:rPr>
          <w:rFonts w:ascii="Arial" w:hAnsi="Arial" w:cs="Arial"/>
          <w:b/>
          <w:i/>
          <w:sz w:val="20"/>
          <w:szCs w:val="20"/>
          <w:lang w:val="es-ES"/>
        </w:rPr>
        <w:t>anuales, conforme</w:t>
      </w:r>
      <w:r w:rsidR="001E427A" w:rsidRPr="008B573C">
        <w:rPr>
          <w:rFonts w:ascii="Arial" w:hAnsi="Arial" w:cs="Arial"/>
          <w:i/>
          <w:sz w:val="20"/>
          <w:szCs w:val="20"/>
          <w:lang w:val="es-ES"/>
        </w:rPr>
        <w:t xml:space="preserve"> a sus respectivos decretos de planes y programas de estudio</w:t>
      </w:r>
      <w:r w:rsidR="001E427A" w:rsidRPr="008B573C">
        <w:rPr>
          <w:rFonts w:ascii="Arial" w:hAnsi="Arial" w:cs="Arial"/>
          <w:b/>
          <w:i/>
          <w:sz w:val="20"/>
          <w:szCs w:val="20"/>
          <w:lang w:val="es-ES"/>
        </w:rPr>
        <w:t xml:space="preserve">. </w:t>
      </w:r>
      <w:r w:rsidR="001E427A" w:rsidRPr="008B573C">
        <w:rPr>
          <w:rFonts w:ascii="Arial" w:hAnsi="Arial" w:cs="Arial"/>
          <w:i/>
          <w:sz w:val="20"/>
          <w:szCs w:val="20"/>
          <w:lang w:val="es-ES"/>
        </w:rPr>
        <w:t xml:space="preserve">Cabe recordar, </w:t>
      </w:r>
      <w:r w:rsidR="00B0295E" w:rsidRPr="008B573C">
        <w:rPr>
          <w:rFonts w:ascii="Arial" w:hAnsi="Arial" w:cs="Arial"/>
          <w:i/>
          <w:sz w:val="20"/>
          <w:szCs w:val="20"/>
          <w:lang w:val="es-ES"/>
        </w:rPr>
        <w:t>que,</w:t>
      </w:r>
      <w:r w:rsidR="001E427A" w:rsidRPr="008B573C">
        <w:rPr>
          <w:rFonts w:ascii="Arial" w:hAnsi="Arial" w:cs="Arial"/>
          <w:i/>
          <w:sz w:val="20"/>
          <w:szCs w:val="20"/>
          <w:lang w:val="es-ES"/>
        </w:rPr>
        <w:t xml:space="preserve"> si el establecimiento </w:t>
      </w:r>
      <w:r w:rsidR="00130112" w:rsidRPr="008B573C">
        <w:rPr>
          <w:rFonts w:ascii="Arial" w:hAnsi="Arial" w:cs="Arial"/>
          <w:i/>
          <w:sz w:val="20"/>
          <w:szCs w:val="20"/>
          <w:lang w:val="es-ES"/>
        </w:rPr>
        <w:t>educacional adscrito</w:t>
      </w:r>
      <w:r w:rsidR="001E427A" w:rsidRPr="008B573C">
        <w:rPr>
          <w:rFonts w:ascii="Arial" w:hAnsi="Arial" w:cs="Arial"/>
          <w:i/>
          <w:sz w:val="20"/>
          <w:szCs w:val="20"/>
          <w:lang w:val="es-ES"/>
        </w:rPr>
        <w:t xml:space="preserve"> a la JEC funciona en 38 semanas de clases al año, el promedio mínimo semanal de las horas de libre disposición de 1º </w:t>
      </w:r>
      <w:r w:rsidR="00130112" w:rsidRPr="008B573C">
        <w:rPr>
          <w:rFonts w:ascii="Arial" w:hAnsi="Arial" w:cs="Arial"/>
          <w:i/>
          <w:sz w:val="20"/>
          <w:szCs w:val="20"/>
          <w:lang w:val="es-ES"/>
        </w:rPr>
        <w:t>a 4º</w:t>
      </w:r>
      <w:r w:rsidR="001E427A" w:rsidRPr="008B573C">
        <w:rPr>
          <w:rFonts w:ascii="Arial" w:hAnsi="Arial" w:cs="Arial"/>
          <w:i/>
          <w:sz w:val="20"/>
          <w:szCs w:val="20"/>
          <w:lang w:val="es-ES"/>
        </w:rPr>
        <w:t xml:space="preserve"> año </w:t>
      </w:r>
      <w:r w:rsidR="00130112" w:rsidRPr="008B573C">
        <w:rPr>
          <w:rFonts w:ascii="Arial" w:hAnsi="Arial" w:cs="Arial"/>
          <w:i/>
          <w:sz w:val="20"/>
          <w:szCs w:val="20"/>
          <w:lang w:val="es-ES"/>
        </w:rPr>
        <w:t>básico serían</w:t>
      </w:r>
      <w:r w:rsidR="001E427A" w:rsidRPr="008B573C">
        <w:rPr>
          <w:rFonts w:ascii="Arial" w:hAnsi="Arial" w:cs="Arial"/>
          <w:i/>
          <w:sz w:val="20"/>
          <w:szCs w:val="20"/>
          <w:lang w:val="es-ES"/>
        </w:rPr>
        <w:t xml:space="preserve"> 6.5 horas (247 horas pedagógicas anuales de LD divididas en 38 semanas= 6.5 horas promedio semanales</w:t>
      </w:r>
      <w:r w:rsidR="00B0295E" w:rsidRPr="008B573C">
        <w:rPr>
          <w:rFonts w:ascii="Arial" w:hAnsi="Arial" w:cs="Arial"/>
          <w:i/>
          <w:sz w:val="20"/>
          <w:szCs w:val="20"/>
          <w:lang w:val="es-ES"/>
        </w:rPr>
        <w:t>). En</w:t>
      </w:r>
      <w:r w:rsidR="001E427A" w:rsidRPr="008B573C">
        <w:rPr>
          <w:rFonts w:ascii="Arial" w:hAnsi="Arial" w:cs="Arial"/>
          <w:i/>
          <w:sz w:val="20"/>
          <w:szCs w:val="20"/>
          <w:lang w:val="es-ES"/>
        </w:rPr>
        <w:t xml:space="preserve"> cambio, de 5º Año Básico a </w:t>
      </w:r>
      <w:r w:rsidR="008F72F4" w:rsidRPr="008B573C">
        <w:rPr>
          <w:rFonts w:ascii="Arial" w:hAnsi="Arial" w:cs="Arial"/>
          <w:i/>
          <w:sz w:val="20"/>
          <w:szCs w:val="20"/>
          <w:lang w:val="es-ES"/>
        </w:rPr>
        <w:t>2</w:t>
      </w:r>
      <w:r w:rsidR="001E427A" w:rsidRPr="008B573C">
        <w:rPr>
          <w:rFonts w:ascii="Arial" w:hAnsi="Arial" w:cs="Arial"/>
          <w:i/>
          <w:sz w:val="20"/>
          <w:szCs w:val="20"/>
          <w:lang w:val="es-ES"/>
        </w:rPr>
        <w:t xml:space="preserve">º Año </w:t>
      </w:r>
      <w:r w:rsidR="00B94C6C" w:rsidRPr="008B573C">
        <w:rPr>
          <w:rFonts w:ascii="Arial" w:hAnsi="Arial" w:cs="Arial"/>
          <w:i/>
          <w:sz w:val="20"/>
          <w:szCs w:val="20"/>
          <w:lang w:val="es-ES"/>
        </w:rPr>
        <w:t xml:space="preserve">Medio, </w:t>
      </w:r>
      <w:r w:rsidR="001E427A" w:rsidRPr="008B573C">
        <w:rPr>
          <w:rFonts w:ascii="Arial" w:hAnsi="Arial" w:cs="Arial"/>
          <w:i/>
          <w:sz w:val="20"/>
          <w:szCs w:val="20"/>
          <w:lang w:val="es-ES"/>
        </w:rPr>
        <w:t>las Horas de Libre Disposición (LD) serían como mínimo, 6 horas semanales (228 horas pedagógicas anuales).</w:t>
      </w:r>
    </w:p>
    <w:p w14:paraId="1D7AC334" w14:textId="77777777" w:rsidR="00107386" w:rsidRPr="008B573C" w:rsidRDefault="003A0F60" w:rsidP="000307AB">
      <w:pPr>
        <w:spacing w:after="200" w:line="276" w:lineRule="auto"/>
        <w:ind w:right="368" w:firstLine="0"/>
        <w:contextualSpacing/>
        <w:jc w:val="both"/>
        <w:rPr>
          <w:rFonts w:ascii="Arial" w:hAnsi="Arial" w:cs="Arial"/>
          <w:i/>
          <w:sz w:val="20"/>
          <w:szCs w:val="20"/>
          <w:lang w:val="es-ES"/>
        </w:rPr>
      </w:pPr>
      <w:r w:rsidRPr="008B573C">
        <w:rPr>
          <w:rFonts w:ascii="Arial" w:hAnsi="Arial" w:cs="Arial"/>
          <w:i/>
          <w:sz w:val="20"/>
          <w:szCs w:val="20"/>
          <w:lang w:val="es-ES"/>
        </w:rPr>
        <w:t>(3) Según el Nuevo Curriculum</w:t>
      </w:r>
      <w:r w:rsidR="00107386" w:rsidRPr="008B573C">
        <w:rPr>
          <w:rFonts w:ascii="Arial" w:hAnsi="Arial" w:cs="Arial"/>
          <w:i/>
          <w:sz w:val="20"/>
          <w:szCs w:val="20"/>
          <w:lang w:val="es-ES"/>
        </w:rPr>
        <w:t xml:space="preserve"> Escolar 2020, en</w:t>
      </w:r>
      <w:r w:rsidR="008F72F4" w:rsidRPr="008B573C">
        <w:rPr>
          <w:rFonts w:ascii="Arial" w:hAnsi="Arial" w:cs="Arial"/>
          <w:i/>
          <w:sz w:val="20"/>
          <w:szCs w:val="20"/>
          <w:lang w:val="es-ES"/>
        </w:rPr>
        <w:t xml:space="preserve"> 3° y 4°Año Medio HC, son 8 horas semanales </w:t>
      </w:r>
      <w:r w:rsidR="00137D6B" w:rsidRPr="008B573C">
        <w:rPr>
          <w:rFonts w:ascii="Arial" w:hAnsi="Arial" w:cs="Arial"/>
          <w:i/>
          <w:sz w:val="20"/>
          <w:szCs w:val="20"/>
          <w:lang w:val="es-ES"/>
        </w:rPr>
        <w:t>(304</w:t>
      </w:r>
      <w:r w:rsidR="008F72F4" w:rsidRPr="008B573C">
        <w:rPr>
          <w:rFonts w:ascii="Arial" w:hAnsi="Arial" w:cs="Arial"/>
          <w:i/>
          <w:sz w:val="20"/>
          <w:szCs w:val="20"/>
          <w:lang w:val="es-ES"/>
        </w:rPr>
        <w:t xml:space="preserve"> horas anuales</w:t>
      </w:r>
      <w:proofErr w:type="gramStart"/>
      <w:r w:rsidR="008F72F4" w:rsidRPr="008B573C">
        <w:rPr>
          <w:rFonts w:ascii="Arial" w:hAnsi="Arial" w:cs="Arial"/>
          <w:i/>
          <w:sz w:val="20"/>
          <w:szCs w:val="20"/>
          <w:lang w:val="es-ES"/>
        </w:rPr>
        <w:t>) ,</w:t>
      </w:r>
      <w:proofErr w:type="gramEnd"/>
      <w:r w:rsidR="008F72F4" w:rsidRPr="008B573C">
        <w:rPr>
          <w:rFonts w:ascii="Arial" w:hAnsi="Arial" w:cs="Arial"/>
          <w:i/>
          <w:sz w:val="20"/>
          <w:szCs w:val="20"/>
          <w:lang w:val="es-ES"/>
        </w:rPr>
        <w:t xml:space="preserve"> en 3° y 4° Año Medio TP, son 6 horas semanales ( 228 horas anuales) y en 3° y 4° Año Media de Educación Artística, son 5 horas semanales ( 190 horas anuales) . </w:t>
      </w:r>
    </w:p>
    <w:p w14:paraId="099F5F7C" w14:textId="77777777" w:rsidR="000436DC" w:rsidRPr="008B573C" w:rsidRDefault="00107386" w:rsidP="000307AB">
      <w:pPr>
        <w:spacing w:after="200" w:line="276" w:lineRule="auto"/>
        <w:ind w:right="368" w:firstLine="0"/>
        <w:contextualSpacing/>
        <w:jc w:val="both"/>
        <w:rPr>
          <w:rFonts w:ascii="Arial" w:hAnsi="Arial" w:cs="Arial"/>
          <w:b/>
          <w:i/>
          <w:sz w:val="20"/>
          <w:szCs w:val="20"/>
          <w:lang w:val="es-ES"/>
        </w:rPr>
      </w:pPr>
      <w:r w:rsidRPr="008B573C">
        <w:rPr>
          <w:rFonts w:ascii="Arial" w:hAnsi="Arial" w:cs="Arial"/>
          <w:i/>
          <w:sz w:val="20"/>
          <w:szCs w:val="20"/>
          <w:lang w:val="es-ES"/>
        </w:rPr>
        <w:t xml:space="preserve">(4) </w:t>
      </w:r>
      <w:r w:rsidR="001E427A" w:rsidRPr="008B573C">
        <w:rPr>
          <w:rFonts w:ascii="Arial" w:hAnsi="Arial" w:cs="Arial"/>
          <w:i/>
          <w:sz w:val="20"/>
          <w:szCs w:val="20"/>
          <w:lang w:val="es-ES"/>
        </w:rPr>
        <w:t xml:space="preserve"> </w:t>
      </w:r>
      <w:r w:rsidR="00130112" w:rsidRPr="008B573C">
        <w:rPr>
          <w:rFonts w:ascii="Arial" w:hAnsi="Arial" w:cs="Arial"/>
          <w:i/>
          <w:sz w:val="20"/>
          <w:szCs w:val="20"/>
          <w:lang w:val="es-ES"/>
        </w:rPr>
        <w:t>Igualmente,</w:t>
      </w:r>
      <w:r w:rsidRPr="008B573C">
        <w:rPr>
          <w:rFonts w:ascii="Arial" w:hAnsi="Arial" w:cs="Arial"/>
          <w:i/>
          <w:sz w:val="20"/>
          <w:szCs w:val="20"/>
          <w:lang w:val="es-ES"/>
        </w:rPr>
        <w:t xml:space="preserve"> las horas de libre </w:t>
      </w:r>
      <w:r w:rsidR="00137D6B" w:rsidRPr="008B573C">
        <w:rPr>
          <w:rFonts w:ascii="Arial" w:hAnsi="Arial" w:cs="Arial"/>
          <w:i/>
          <w:sz w:val="20"/>
          <w:szCs w:val="20"/>
          <w:lang w:val="es-ES"/>
        </w:rPr>
        <w:t>disposición, son</w:t>
      </w:r>
      <w:r w:rsidR="00B94C6C" w:rsidRPr="008B573C">
        <w:rPr>
          <w:rFonts w:ascii="Arial" w:hAnsi="Arial" w:cs="Arial"/>
          <w:i/>
          <w:sz w:val="20"/>
          <w:szCs w:val="20"/>
          <w:lang w:val="es-ES"/>
        </w:rPr>
        <w:t xml:space="preserve"> 6 horas semanales (228 horas anuales, como mínimo</w:t>
      </w:r>
      <w:proofErr w:type="gramStart"/>
      <w:r w:rsidRPr="008B573C">
        <w:rPr>
          <w:rFonts w:ascii="Arial" w:hAnsi="Arial" w:cs="Arial"/>
          <w:i/>
          <w:sz w:val="20"/>
          <w:szCs w:val="20"/>
          <w:lang w:val="es-ES"/>
        </w:rPr>
        <w:t xml:space="preserve">), </w:t>
      </w:r>
      <w:r w:rsidR="00B94C6C" w:rsidRPr="008B573C">
        <w:rPr>
          <w:rFonts w:ascii="Arial" w:hAnsi="Arial" w:cs="Arial"/>
          <w:i/>
          <w:sz w:val="20"/>
          <w:szCs w:val="20"/>
          <w:lang w:val="es-ES"/>
        </w:rPr>
        <w:t xml:space="preserve"> </w:t>
      </w:r>
      <w:r w:rsidR="001E427A" w:rsidRPr="008B573C">
        <w:rPr>
          <w:rFonts w:ascii="Arial" w:hAnsi="Arial" w:cs="Arial"/>
          <w:i/>
          <w:sz w:val="20"/>
          <w:szCs w:val="20"/>
          <w:lang w:val="es-ES"/>
        </w:rPr>
        <w:t>en</w:t>
      </w:r>
      <w:proofErr w:type="gramEnd"/>
      <w:r w:rsidR="001E427A" w:rsidRPr="008B573C">
        <w:rPr>
          <w:rFonts w:ascii="Arial" w:hAnsi="Arial" w:cs="Arial"/>
          <w:i/>
          <w:sz w:val="20"/>
          <w:szCs w:val="20"/>
          <w:lang w:val="es-ES"/>
        </w:rPr>
        <w:t xml:space="preserve"> Educación Parvularia (NT1 y NT2) y en Educación Especial. Si el establecimiento </w:t>
      </w:r>
      <w:r w:rsidR="00130112" w:rsidRPr="008B573C">
        <w:rPr>
          <w:rFonts w:ascii="Arial" w:hAnsi="Arial" w:cs="Arial"/>
          <w:i/>
          <w:sz w:val="20"/>
          <w:szCs w:val="20"/>
          <w:lang w:val="es-ES"/>
        </w:rPr>
        <w:t>educacional JEC</w:t>
      </w:r>
      <w:r w:rsidR="001E427A" w:rsidRPr="008B573C">
        <w:rPr>
          <w:rFonts w:ascii="Arial" w:hAnsi="Arial" w:cs="Arial"/>
          <w:i/>
          <w:sz w:val="20"/>
          <w:szCs w:val="20"/>
          <w:lang w:val="es-ES"/>
        </w:rPr>
        <w:t xml:space="preserve"> funciona en </w:t>
      </w:r>
      <w:r w:rsidR="00130112" w:rsidRPr="008B573C">
        <w:rPr>
          <w:rFonts w:ascii="Arial" w:hAnsi="Arial" w:cs="Arial"/>
          <w:i/>
          <w:sz w:val="20"/>
          <w:szCs w:val="20"/>
          <w:lang w:val="es-ES"/>
        </w:rPr>
        <w:t>39 semanas</w:t>
      </w:r>
      <w:r w:rsidR="001E427A" w:rsidRPr="008B573C">
        <w:rPr>
          <w:rFonts w:ascii="Arial" w:hAnsi="Arial" w:cs="Arial"/>
          <w:i/>
          <w:sz w:val="20"/>
          <w:szCs w:val="20"/>
          <w:lang w:val="es-ES"/>
        </w:rPr>
        <w:t xml:space="preserve">, se deberá efectuar la equivalencia necesaria, para cumplir con las horas de libre disposición establecidas por </w:t>
      </w:r>
      <w:r w:rsidR="00130112" w:rsidRPr="008B573C">
        <w:rPr>
          <w:rFonts w:ascii="Arial" w:hAnsi="Arial" w:cs="Arial"/>
          <w:i/>
          <w:sz w:val="20"/>
          <w:szCs w:val="20"/>
          <w:lang w:val="es-ES"/>
        </w:rPr>
        <w:t>la normativa</w:t>
      </w:r>
      <w:r w:rsidR="001E427A" w:rsidRPr="008B573C">
        <w:rPr>
          <w:rFonts w:ascii="Arial" w:hAnsi="Arial" w:cs="Arial"/>
          <w:i/>
          <w:sz w:val="20"/>
          <w:szCs w:val="20"/>
          <w:lang w:val="es-ES"/>
        </w:rPr>
        <w:t xml:space="preserve"> vigente.</w:t>
      </w:r>
    </w:p>
    <w:p w14:paraId="421ED75D" w14:textId="77777777" w:rsidR="00A55B8E" w:rsidRDefault="00A55B8E" w:rsidP="00D80969">
      <w:pPr>
        <w:spacing w:after="200" w:line="276" w:lineRule="auto"/>
        <w:ind w:right="368" w:firstLine="0"/>
        <w:contextualSpacing/>
        <w:jc w:val="both"/>
        <w:rPr>
          <w:rFonts w:ascii="Arial" w:eastAsia="Times New Roman" w:hAnsi="Arial" w:cs="Arial"/>
          <w:b/>
          <w:sz w:val="24"/>
          <w:szCs w:val="24"/>
          <w:lang w:val="es-ES" w:eastAsia="es-ES"/>
        </w:rPr>
      </w:pPr>
    </w:p>
    <w:p w14:paraId="3438D0EB" w14:textId="77777777" w:rsidR="00C770B4" w:rsidRPr="008B573C" w:rsidRDefault="00E62788" w:rsidP="00D80969">
      <w:pPr>
        <w:spacing w:after="200" w:line="276" w:lineRule="auto"/>
        <w:ind w:right="368" w:firstLine="0"/>
        <w:contextualSpacing/>
        <w:jc w:val="both"/>
        <w:rPr>
          <w:rFonts w:ascii="Arial" w:eastAsia="Times New Roman" w:hAnsi="Arial" w:cs="Arial"/>
          <w:b/>
          <w:sz w:val="24"/>
          <w:szCs w:val="24"/>
          <w:lang w:val="es-ES" w:eastAsia="es-ES"/>
        </w:rPr>
      </w:pPr>
      <w:proofErr w:type="gramStart"/>
      <w:r w:rsidRPr="008B573C">
        <w:rPr>
          <w:rFonts w:ascii="Arial" w:eastAsia="Times New Roman" w:hAnsi="Arial" w:cs="Arial"/>
          <w:b/>
          <w:sz w:val="24"/>
          <w:szCs w:val="24"/>
          <w:lang w:val="es-ES" w:eastAsia="es-ES"/>
        </w:rPr>
        <w:t>Actividades a desarrollar</w:t>
      </w:r>
      <w:proofErr w:type="gramEnd"/>
      <w:r w:rsidRPr="008B573C">
        <w:rPr>
          <w:rFonts w:ascii="Arial" w:eastAsia="Times New Roman" w:hAnsi="Arial" w:cs="Arial"/>
          <w:b/>
          <w:sz w:val="24"/>
          <w:szCs w:val="24"/>
          <w:lang w:val="es-ES" w:eastAsia="es-ES"/>
        </w:rPr>
        <w:t xml:space="preserve"> </w:t>
      </w:r>
      <w:r w:rsidR="00C03E64" w:rsidRPr="008B573C">
        <w:rPr>
          <w:rFonts w:ascii="Arial" w:eastAsia="Times New Roman" w:hAnsi="Arial" w:cs="Arial"/>
          <w:b/>
          <w:sz w:val="24"/>
          <w:szCs w:val="24"/>
          <w:lang w:val="es-ES" w:eastAsia="es-ES"/>
        </w:rPr>
        <w:t>con</w:t>
      </w:r>
      <w:r w:rsidRPr="008B573C">
        <w:rPr>
          <w:rFonts w:ascii="Arial" w:eastAsia="Times New Roman" w:hAnsi="Arial" w:cs="Arial"/>
          <w:b/>
          <w:sz w:val="24"/>
          <w:szCs w:val="24"/>
          <w:lang w:val="es-ES" w:eastAsia="es-ES"/>
        </w:rPr>
        <w:t xml:space="preserve"> </w:t>
      </w:r>
      <w:r w:rsidR="00C03E64" w:rsidRPr="008B573C">
        <w:rPr>
          <w:rFonts w:ascii="Arial" w:eastAsia="Times New Roman" w:hAnsi="Arial" w:cs="Arial"/>
          <w:b/>
          <w:sz w:val="24"/>
          <w:szCs w:val="24"/>
          <w:lang w:val="es-ES" w:eastAsia="es-ES"/>
        </w:rPr>
        <w:t xml:space="preserve">las </w:t>
      </w:r>
      <w:r w:rsidRPr="008B573C">
        <w:rPr>
          <w:rFonts w:ascii="Arial" w:eastAsia="Times New Roman" w:hAnsi="Arial" w:cs="Arial"/>
          <w:b/>
          <w:sz w:val="24"/>
          <w:szCs w:val="24"/>
          <w:lang w:val="es-ES" w:eastAsia="es-ES"/>
        </w:rPr>
        <w:t>horas de libre disposición:</w:t>
      </w:r>
    </w:p>
    <w:p w14:paraId="02B3A1D0" w14:textId="77777777" w:rsidR="001E427A" w:rsidRPr="008B573C" w:rsidRDefault="001E427A" w:rsidP="00F2298B">
      <w:pPr>
        <w:ind w:right="368" w:firstLine="0"/>
        <w:rPr>
          <w:rFonts w:ascii="Arial" w:eastAsia="Times New Roman" w:hAnsi="Arial" w:cs="Arial"/>
          <w:b/>
          <w:sz w:val="24"/>
          <w:szCs w:val="24"/>
          <w:lang w:val="es-ES" w:eastAsia="es-ES"/>
        </w:rPr>
      </w:pPr>
    </w:p>
    <w:p w14:paraId="40536541" w14:textId="77777777" w:rsidR="007B17CA" w:rsidRPr="008B573C" w:rsidRDefault="00E62788"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Describa en qué utilizará el mayor tiempo </w:t>
      </w:r>
      <w:r w:rsidR="008F4AEF" w:rsidRPr="008B573C">
        <w:rPr>
          <w:rFonts w:ascii="Arial" w:eastAsia="Times New Roman" w:hAnsi="Arial" w:cs="Arial"/>
          <w:sz w:val="24"/>
          <w:szCs w:val="24"/>
          <w:lang w:val="es-ES" w:eastAsia="es-ES"/>
        </w:rPr>
        <w:t>escolar al</w:t>
      </w:r>
      <w:r w:rsidRPr="008B573C">
        <w:rPr>
          <w:rFonts w:ascii="Arial" w:eastAsia="Times New Roman" w:hAnsi="Arial" w:cs="Arial"/>
          <w:sz w:val="24"/>
          <w:szCs w:val="24"/>
          <w:lang w:val="es-ES" w:eastAsia="es-ES"/>
        </w:rPr>
        <w:t xml:space="preserve"> Plan de Estudios obligatorio del establecimiento educacional, </w:t>
      </w:r>
      <w:r w:rsidRPr="008B573C">
        <w:rPr>
          <w:rFonts w:ascii="Arial" w:eastAsia="Times New Roman" w:hAnsi="Arial" w:cs="Arial"/>
          <w:b/>
          <w:sz w:val="24"/>
          <w:szCs w:val="24"/>
          <w:lang w:val="es-ES" w:eastAsia="es-ES"/>
        </w:rPr>
        <w:t>señalando el curso correspondiente</w:t>
      </w:r>
      <w:r w:rsidRPr="008B573C">
        <w:rPr>
          <w:rFonts w:ascii="Arial" w:eastAsia="Times New Roman" w:hAnsi="Arial" w:cs="Arial"/>
          <w:sz w:val="24"/>
          <w:szCs w:val="24"/>
          <w:lang w:val="es-ES" w:eastAsia="es-ES"/>
        </w:rPr>
        <w:t>, identificando si se trata de una actividad que enriquece un Subsector o Asignatura o si se trata de otro tipo de act</w:t>
      </w:r>
      <w:r w:rsidR="005368E7" w:rsidRPr="008B573C">
        <w:rPr>
          <w:rFonts w:ascii="Arial" w:eastAsia="Times New Roman" w:hAnsi="Arial" w:cs="Arial"/>
          <w:sz w:val="24"/>
          <w:szCs w:val="24"/>
          <w:lang w:val="es-ES" w:eastAsia="es-ES"/>
        </w:rPr>
        <w:t>ividades, tales como, Talleres JEC.</w:t>
      </w:r>
      <w:r w:rsidRPr="008B573C">
        <w:rPr>
          <w:rFonts w:ascii="Arial" w:eastAsia="Times New Roman" w:hAnsi="Arial" w:cs="Arial"/>
          <w:sz w:val="24"/>
          <w:szCs w:val="24"/>
          <w:lang w:val="es-ES" w:eastAsia="es-ES"/>
        </w:rPr>
        <w:t xml:space="preserve"> De igual forma, indicar la actividad y el número de horas semanales </w:t>
      </w:r>
      <w:r w:rsidR="00137D6B" w:rsidRPr="008B573C">
        <w:rPr>
          <w:rFonts w:ascii="Arial" w:eastAsia="Times New Roman" w:hAnsi="Arial" w:cs="Arial"/>
          <w:sz w:val="24"/>
          <w:szCs w:val="24"/>
          <w:lang w:val="es-ES" w:eastAsia="es-ES"/>
        </w:rPr>
        <w:t xml:space="preserve">y anuales </w:t>
      </w:r>
      <w:r w:rsidRPr="008B573C">
        <w:rPr>
          <w:rFonts w:ascii="Arial" w:eastAsia="Times New Roman" w:hAnsi="Arial" w:cs="Arial"/>
          <w:sz w:val="24"/>
          <w:szCs w:val="24"/>
          <w:lang w:val="es-ES" w:eastAsia="es-ES"/>
        </w:rPr>
        <w:t xml:space="preserve">que destinará a ella, especificando los casos en los que la estructura del curso se mantiene y en cuáles no. </w:t>
      </w:r>
      <w:r w:rsidRPr="008B573C">
        <w:rPr>
          <w:rFonts w:ascii="Arial" w:eastAsia="Times New Roman" w:hAnsi="Arial" w:cs="Arial"/>
          <w:b/>
          <w:sz w:val="24"/>
          <w:szCs w:val="24"/>
          <w:lang w:val="es-ES" w:eastAsia="es-ES"/>
        </w:rPr>
        <w:t>Utilice una hoja del formulario por cada curso (s</w:t>
      </w:r>
      <w:r w:rsidR="00EB30E5" w:rsidRPr="008B573C">
        <w:rPr>
          <w:rFonts w:ascii="Arial" w:eastAsia="Times New Roman" w:hAnsi="Arial" w:cs="Arial"/>
          <w:b/>
          <w:sz w:val="24"/>
          <w:szCs w:val="24"/>
          <w:lang w:val="es-ES" w:eastAsia="es-ES"/>
        </w:rPr>
        <w:t>);</w:t>
      </w:r>
      <w:r w:rsidR="005368E7" w:rsidRPr="008B573C">
        <w:rPr>
          <w:rFonts w:ascii="Arial" w:eastAsia="Times New Roman" w:hAnsi="Arial" w:cs="Arial"/>
          <w:sz w:val="24"/>
          <w:szCs w:val="24"/>
          <w:lang w:val="es-ES" w:eastAsia="es-ES"/>
        </w:rPr>
        <w:t xml:space="preserve"> según corresponda.</w:t>
      </w:r>
    </w:p>
    <w:p w14:paraId="5A604D66" w14:textId="77777777" w:rsidR="00137D6B" w:rsidRPr="008B573C" w:rsidRDefault="00137D6B" w:rsidP="00F2298B">
      <w:pPr>
        <w:ind w:right="368" w:firstLine="0"/>
        <w:jc w:val="both"/>
        <w:rPr>
          <w:rFonts w:ascii="Arial" w:eastAsia="Times New Roman" w:hAnsi="Arial" w:cs="Arial"/>
          <w:sz w:val="24"/>
          <w:szCs w:val="24"/>
          <w:lang w:val="es-ES" w:eastAsia="es-ES"/>
        </w:rPr>
      </w:pPr>
    </w:p>
    <w:tbl>
      <w:tblPr>
        <w:tblW w:w="9778" w:type="dxa"/>
        <w:tblInd w:w="110" w:type="dxa"/>
        <w:tblLayout w:type="fixed"/>
        <w:tblCellMar>
          <w:top w:w="6" w:type="dxa"/>
          <w:left w:w="70" w:type="dxa"/>
          <w:right w:w="0" w:type="dxa"/>
        </w:tblCellMar>
        <w:tblLook w:val="04A0" w:firstRow="1" w:lastRow="0" w:firstColumn="1" w:lastColumn="0" w:noHBand="0" w:noVBand="1"/>
      </w:tblPr>
      <w:tblGrid>
        <w:gridCol w:w="2345"/>
        <w:gridCol w:w="4208"/>
        <w:gridCol w:w="637"/>
        <w:gridCol w:w="765"/>
        <w:gridCol w:w="981"/>
        <w:gridCol w:w="842"/>
      </w:tblGrid>
      <w:tr w:rsidR="009F79F1" w:rsidRPr="008B573C" w14:paraId="3B8130D5" w14:textId="77777777" w:rsidTr="00820E7F">
        <w:trPr>
          <w:trHeight w:val="563"/>
        </w:trPr>
        <w:tc>
          <w:tcPr>
            <w:tcW w:w="2345" w:type="dxa"/>
            <w:vMerge w:val="restart"/>
            <w:tcBorders>
              <w:top w:val="single" w:sz="6" w:space="0" w:color="000000"/>
              <w:left w:val="single" w:sz="6" w:space="0" w:color="000000"/>
              <w:right w:val="single" w:sz="6" w:space="0" w:color="000000"/>
            </w:tcBorders>
            <w:shd w:val="clear" w:color="auto" w:fill="auto"/>
          </w:tcPr>
          <w:p w14:paraId="3B862A48" w14:textId="77777777" w:rsidR="009F79F1" w:rsidRPr="008B573C" w:rsidRDefault="009F79F1" w:rsidP="00F2298B">
            <w:pPr>
              <w:ind w:right="368" w:firstLine="0"/>
              <w:rPr>
                <w:rFonts w:ascii="Arial" w:eastAsia="Times New Roman" w:hAnsi="Arial" w:cs="Arial"/>
                <w:b/>
              </w:rPr>
            </w:pPr>
          </w:p>
          <w:p w14:paraId="2510D909" w14:textId="77777777" w:rsidR="009F79F1" w:rsidRPr="008B573C" w:rsidRDefault="009F79F1" w:rsidP="00F2298B">
            <w:pPr>
              <w:ind w:right="368" w:firstLine="0"/>
              <w:rPr>
                <w:rFonts w:ascii="Arial" w:eastAsia="Times New Roman" w:hAnsi="Arial" w:cs="Arial"/>
                <w:sz w:val="36"/>
                <w:szCs w:val="36"/>
              </w:rPr>
            </w:pPr>
            <w:r w:rsidRPr="008B573C">
              <w:rPr>
                <w:rFonts w:ascii="Arial" w:eastAsia="Times New Roman" w:hAnsi="Arial" w:cs="Arial"/>
                <w:b/>
                <w:sz w:val="36"/>
                <w:szCs w:val="36"/>
              </w:rPr>
              <w:t xml:space="preserve">Curso:  </w:t>
            </w:r>
          </w:p>
        </w:tc>
        <w:tc>
          <w:tcPr>
            <w:tcW w:w="4208" w:type="dxa"/>
            <w:vMerge w:val="restart"/>
            <w:tcBorders>
              <w:top w:val="single" w:sz="6" w:space="0" w:color="000000"/>
              <w:left w:val="single" w:sz="6" w:space="0" w:color="000000"/>
              <w:right w:val="single" w:sz="6" w:space="0" w:color="000000"/>
            </w:tcBorders>
            <w:shd w:val="clear" w:color="auto" w:fill="auto"/>
          </w:tcPr>
          <w:p w14:paraId="1262EFAF" w14:textId="77777777" w:rsidR="009F79F1" w:rsidRPr="008B573C" w:rsidRDefault="009F79F1" w:rsidP="00F2298B">
            <w:pPr>
              <w:ind w:right="368"/>
              <w:jc w:val="center"/>
              <w:rPr>
                <w:rFonts w:ascii="Arial" w:eastAsia="Times New Roman" w:hAnsi="Arial" w:cs="Arial"/>
                <w:b/>
              </w:rPr>
            </w:pPr>
            <w:r w:rsidRPr="008B573C">
              <w:rPr>
                <w:rFonts w:ascii="Arial" w:eastAsia="Times New Roman" w:hAnsi="Arial" w:cs="Arial"/>
                <w:b/>
              </w:rPr>
              <w:t>Actividades</w:t>
            </w:r>
            <w:r w:rsidR="001200F6" w:rsidRPr="008B573C">
              <w:rPr>
                <w:rFonts w:ascii="Arial" w:eastAsia="Times New Roman" w:hAnsi="Arial" w:cs="Arial"/>
                <w:b/>
              </w:rPr>
              <w:t xml:space="preserve"> Asignaturas y Talleres JEC </w:t>
            </w:r>
          </w:p>
          <w:p w14:paraId="7891D600" w14:textId="77777777" w:rsidR="009F79F1" w:rsidRPr="008B573C" w:rsidRDefault="009F79F1" w:rsidP="00F2298B">
            <w:pPr>
              <w:ind w:right="368"/>
              <w:jc w:val="center"/>
              <w:rPr>
                <w:rFonts w:ascii="Arial" w:eastAsia="Times New Roman" w:hAnsi="Arial" w:cs="Arial"/>
              </w:rPr>
            </w:pPr>
            <w:r w:rsidRPr="008B573C">
              <w:rPr>
                <w:rFonts w:ascii="Arial" w:eastAsia="Times New Roman" w:hAnsi="Arial" w:cs="Arial"/>
                <w:b/>
              </w:rPr>
              <w:t xml:space="preserve"> </w:t>
            </w:r>
          </w:p>
          <w:p w14:paraId="0DCBBE81" w14:textId="77777777" w:rsidR="001A08D3" w:rsidRPr="008B573C" w:rsidRDefault="009F79F1" w:rsidP="00F2298B">
            <w:pPr>
              <w:ind w:right="368" w:firstLine="0"/>
              <w:jc w:val="center"/>
              <w:rPr>
                <w:rFonts w:ascii="Arial" w:eastAsia="Times New Roman" w:hAnsi="Arial" w:cs="Arial"/>
                <w:sz w:val="20"/>
                <w:szCs w:val="20"/>
              </w:rPr>
            </w:pPr>
            <w:r w:rsidRPr="008B573C">
              <w:rPr>
                <w:rFonts w:ascii="Arial" w:eastAsia="Times New Roman" w:hAnsi="Arial" w:cs="Arial"/>
                <w:sz w:val="20"/>
                <w:szCs w:val="20"/>
              </w:rPr>
              <w:t xml:space="preserve">Indicar </w:t>
            </w:r>
            <w:r w:rsidR="00EA0EDD" w:rsidRPr="008B573C">
              <w:rPr>
                <w:rFonts w:ascii="Arial" w:eastAsia="Times New Roman" w:hAnsi="Arial" w:cs="Arial"/>
                <w:sz w:val="20"/>
                <w:szCs w:val="20"/>
              </w:rPr>
              <w:t xml:space="preserve">donde corresponda, </w:t>
            </w:r>
            <w:r w:rsidRPr="008B573C">
              <w:rPr>
                <w:rFonts w:ascii="Arial" w:eastAsia="Times New Roman" w:hAnsi="Arial" w:cs="Arial"/>
                <w:sz w:val="20"/>
                <w:szCs w:val="20"/>
              </w:rPr>
              <w:t xml:space="preserve">el </w:t>
            </w:r>
            <w:r w:rsidRPr="008B573C">
              <w:rPr>
                <w:rFonts w:ascii="Arial" w:eastAsia="Times New Roman" w:hAnsi="Arial" w:cs="Arial"/>
                <w:b/>
                <w:sz w:val="20"/>
                <w:szCs w:val="20"/>
              </w:rPr>
              <w:t>nombre de</w:t>
            </w:r>
            <w:r w:rsidR="00820E7F" w:rsidRPr="008B573C">
              <w:rPr>
                <w:rFonts w:ascii="Arial" w:eastAsia="Times New Roman" w:hAnsi="Arial" w:cs="Arial"/>
                <w:b/>
                <w:sz w:val="20"/>
                <w:szCs w:val="20"/>
              </w:rPr>
              <w:t xml:space="preserve"> </w:t>
            </w:r>
            <w:r w:rsidRPr="008B573C">
              <w:rPr>
                <w:rFonts w:ascii="Arial" w:eastAsia="Times New Roman" w:hAnsi="Arial" w:cs="Arial"/>
                <w:b/>
                <w:sz w:val="20"/>
                <w:szCs w:val="20"/>
              </w:rPr>
              <w:t>l</w:t>
            </w:r>
            <w:r w:rsidR="00820E7F" w:rsidRPr="008B573C">
              <w:rPr>
                <w:rFonts w:ascii="Arial" w:eastAsia="Times New Roman" w:hAnsi="Arial" w:cs="Arial"/>
                <w:b/>
                <w:sz w:val="20"/>
                <w:szCs w:val="20"/>
              </w:rPr>
              <w:t>a</w:t>
            </w:r>
            <w:r w:rsidRPr="008B573C">
              <w:rPr>
                <w:rFonts w:ascii="Arial" w:eastAsia="Times New Roman" w:hAnsi="Arial" w:cs="Arial"/>
                <w:b/>
                <w:sz w:val="20"/>
                <w:szCs w:val="20"/>
              </w:rPr>
              <w:t xml:space="preserve"> </w:t>
            </w:r>
            <w:r w:rsidR="00820E7F" w:rsidRPr="008B573C">
              <w:rPr>
                <w:rFonts w:ascii="Arial" w:eastAsia="Times New Roman" w:hAnsi="Arial" w:cs="Arial"/>
                <w:b/>
                <w:sz w:val="20"/>
                <w:szCs w:val="20"/>
              </w:rPr>
              <w:t xml:space="preserve">Asignatura y/o del </w:t>
            </w:r>
            <w:r w:rsidRPr="008B573C">
              <w:rPr>
                <w:rFonts w:ascii="Arial" w:eastAsia="Times New Roman" w:hAnsi="Arial" w:cs="Arial"/>
                <w:b/>
                <w:sz w:val="20"/>
                <w:szCs w:val="20"/>
              </w:rPr>
              <w:t>Taller</w:t>
            </w:r>
            <w:r w:rsidR="00820E7F" w:rsidRPr="008B573C">
              <w:rPr>
                <w:rFonts w:ascii="Arial" w:eastAsia="Times New Roman" w:hAnsi="Arial" w:cs="Arial"/>
                <w:b/>
                <w:sz w:val="20"/>
                <w:szCs w:val="20"/>
              </w:rPr>
              <w:t xml:space="preserve"> JEC,</w:t>
            </w:r>
            <w:r w:rsidRPr="008B573C">
              <w:rPr>
                <w:rFonts w:ascii="Arial" w:eastAsia="Times New Roman" w:hAnsi="Arial" w:cs="Arial"/>
                <w:sz w:val="20"/>
                <w:szCs w:val="20"/>
              </w:rPr>
              <w:t xml:space="preserve"> registrando </w:t>
            </w:r>
            <w:r w:rsidR="00130112" w:rsidRPr="008B573C">
              <w:rPr>
                <w:rFonts w:ascii="Arial" w:eastAsia="Times New Roman" w:hAnsi="Arial" w:cs="Arial"/>
                <w:sz w:val="20"/>
                <w:szCs w:val="20"/>
              </w:rPr>
              <w:t>algunas Actividades</w:t>
            </w:r>
            <w:r w:rsidRPr="008B573C">
              <w:rPr>
                <w:rFonts w:ascii="Arial" w:eastAsia="Times New Roman" w:hAnsi="Arial" w:cs="Arial"/>
                <w:sz w:val="20"/>
                <w:szCs w:val="20"/>
              </w:rPr>
              <w:t xml:space="preserve"> y sus </w:t>
            </w:r>
            <w:r w:rsidR="00820E7F" w:rsidRPr="008B573C">
              <w:rPr>
                <w:rFonts w:ascii="Arial" w:eastAsia="Times New Roman" w:hAnsi="Arial" w:cs="Arial"/>
                <w:sz w:val="20"/>
                <w:szCs w:val="20"/>
              </w:rPr>
              <w:t xml:space="preserve">  </w:t>
            </w:r>
            <w:r w:rsidRPr="008B573C">
              <w:rPr>
                <w:rFonts w:ascii="Arial" w:eastAsia="Times New Roman" w:hAnsi="Arial" w:cs="Arial"/>
                <w:b/>
                <w:sz w:val="20"/>
                <w:szCs w:val="20"/>
              </w:rPr>
              <w:t>Estrategias Metodológicas más relevantes</w:t>
            </w:r>
            <w:r w:rsidR="00820E7F" w:rsidRPr="008B573C">
              <w:rPr>
                <w:rFonts w:ascii="Arial" w:eastAsia="Times New Roman" w:hAnsi="Arial" w:cs="Arial"/>
                <w:sz w:val="20"/>
                <w:szCs w:val="20"/>
              </w:rPr>
              <w:t>, en ambos casos</w:t>
            </w:r>
          </w:p>
          <w:p w14:paraId="5C58221E" w14:textId="77777777" w:rsidR="009F79F1" w:rsidRPr="008B573C" w:rsidRDefault="00820E7F" w:rsidP="00F2298B">
            <w:pPr>
              <w:ind w:right="368" w:firstLine="0"/>
              <w:jc w:val="center"/>
              <w:rPr>
                <w:rFonts w:ascii="Arial" w:eastAsia="Times New Roman" w:hAnsi="Arial" w:cs="Arial"/>
                <w:sz w:val="20"/>
                <w:szCs w:val="20"/>
              </w:rPr>
            </w:pPr>
            <w:r w:rsidRPr="008B573C">
              <w:rPr>
                <w:rFonts w:ascii="Arial" w:eastAsia="Times New Roman" w:hAnsi="Arial" w:cs="Arial"/>
                <w:sz w:val="20"/>
                <w:szCs w:val="20"/>
              </w:rPr>
              <w:t>.</w:t>
            </w:r>
          </w:p>
        </w:tc>
        <w:tc>
          <w:tcPr>
            <w:tcW w:w="1402" w:type="dxa"/>
            <w:gridSpan w:val="2"/>
            <w:vMerge w:val="restart"/>
            <w:tcBorders>
              <w:top w:val="single" w:sz="6" w:space="0" w:color="000000"/>
              <w:left w:val="single" w:sz="6" w:space="0" w:color="000000"/>
              <w:right w:val="single" w:sz="4" w:space="0" w:color="auto"/>
            </w:tcBorders>
            <w:shd w:val="clear" w:color="auto" w:fill="auto"/>
          </w:tcPr>
          <w:p w14:paraId="3C21CF23" w14:textId="77777777" w:rsidR="009F79F1" w:rsidRPr="008B573C" w:rsidRDefault="009F79F1" w:rsidP="00F2298B">
            <w:pPr>
              <w:ind w:left="98" w:right="368" w:firstLine="0"/>
              <w:jc w:val="center"/>
              <w:rPr>
                <w:rFonts w:ascii="Arial" w:eastAsia="Times New Roman" w:hAnsi="Arial" w:cs="Arial"/>
              </w:rPr>
            </w:pPr>
            <w:r w:rsidRPr="008B573C">
              <w:rPr>
                <w:rFonts w:ascii="Arial" w:eastAsia="Times New Roman" w:hAnsi="Arial" w:cs="Arial"/>
                <w:b/>
              </w:rPr>
              <w:t>Mantención de la estructura curso</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tcPr>
          <w:p w14:paraId="78143D50" w14:textId="77777777" w:rsidR="009F79F1" w:rsidRPr="008B573C" w:rsidRDefault="00775908" w:rsidP="00F2298B">
            <w:pPr>
              <w:spacing w:after="605" w:line="239" w:lineRule="auto"/>
              <w:ind w:right="368" w:firstLine="0"/>
              <w:jc w:val="center"/>
              <w:rPr>
                <w:rFonts w:ascii="Arial" w:eastAsia="Times New Roman" w:hAnsi="Arial" w:cs="Arial"/>
                <w:b/>
              </w:rPr>
            </w:pPr>
            <w:proofErr w:type="spellStart"/>
            <w:r w:rsidRPr="008B573C">
              <w:rPr>
                <w:rFonts w:ascii="Arial" w:eastAsia="Times New Roman" w:hAnsi="Arial" w:cs="Arial"/>
                <w:b/>
              </w:rPr>
              <w:t>Nº</w:t>
            </w:r>
            <w:proofErr w:type="spellEnd"/>
            <w:r w:rsidRPr="008B573C">
              <w:rPr>
                <w:rFonts w:ascii="Arial" w:eastAsia="Times New Roman" w:hAnsi="Arial" w:cs="Arial"/>
                <w:b/>
              </w:rPr>
              <w:t xml:space="preserve"> de</w:t>
            </w:r>
            <w:r w:rsidR="009F79F1" w:rsidRPr="008B573C">
              <w:rPr>
                <w:rFonts w:ascii="Arial" w:eastAsia="Times New Roman" w:hAnsi="Arial" w:cs="Arial"/>
                <w:b/>
              </w:rPr>
              <w:t xml:space="preserve"> horas</w:t>
            </w:r>
          </w:p>
        </w:tc>
      </w:tr>
      <w:tr w:rsidR="009F79F1" w:rsidRPr="008B573C" w14:paraId="4648DAAA" w14:textId="77777777" w:rsidTr="00820E7F">
        <w:trPr>
          <w:trHeight w:val="516"/>
        </w:trPr>
        <w:tc>
          <w:tcPr>
            <w:tcW w:w="2345" w:type="dxa"/>
            <w:vMerge/>
            <w:tcBorders>
              <w:left w:val="single" w:sz="6" w:space="0" w:color="000000"/>
              <w:bottom w:val="single" w:sz="6" w:space="0" w:color="000000"/>
              <w:right w:val="single" w:sz="6" w:space="0" w:color="000000"/>
            </w:tcBorders>
            <w:shd w:val="clear" w:color="auto" w:fill="auto"/>
          </w:tcPr>
          <w:p w14:paraId="663B1E23" w14:textId="77777777" w:rsidR="009F79F1" w:rsidRPr="008B573C" w:rsidRDefault="009F79F1" w:rsidP="00F2298B">
            <w:pPr>
              <w:ind w:right="368" w:firstLine="0"/>
              <w:rPr>
                <w:rFonts w:ascii="Arial" w:eastAsia="Times New Roman" w:hAnsi="Arial" w:cs="Arial"/>
                <w:b/>
              </w:rPr>
            </w:pPr>
          </w:p>
        </w:tc>
        <w:tc>
          <w:tcPr>
            <w:tcW w:w="4208" w:type="dxa"/>
            <w:vMerge/>
            <w:tcBorders>
              <w:left w:val="single" w:sz="6" w:space="0" w:color="000000"/>
              <w:bottom w:val="single" w:sz="6" w:space="0" w:color="000000"/>
              <w:right w:val="single" w:sz="6" w:space="0" w:color="000000"/>
            </w:tcBorders>
            <w:shd w:val="clear" w:color="auto" w:fill="auto"/>
          </w:tcPr>
          <w:p w14:paraId="05001EDA" w14:textId="77777777" w:rsidR="009F79F1" w:rsidRPr="008B573C" w:rsidRDefault="009F79F1" w:rsidP="00F2298B">
            <w:pPr>
              <w:ind w:right="368"/>
              <w:jc w:val="center"/>
              <w:rPr>
                <w:rFonts w:ascii="Arial" w:eastAsia="Times New Roman" w:hAnsi="Arial" w:cs="Arial"/>
                <w:b/>
              </w:rPr>
            </w:pPr>
          </w:p>
        </w:tc>
        <w:tc>
          <w:tcPr>
            <w:tcW w:w="1402" w:type="dxa"/>
            <w:gridSpan w:val="2"/>
            <w:vMerge/>
            <w:tcBorders>
              <w:left w:val="single" w:sz="6" w:space="0" w:color="000000"/>
              <w:bottom w:val="single" w:sz="6" w:space="0" w:color="000000"/>
              <w:right w:val="single" w:sz="4" w:space="0" w:color="auto"/>
            </w:tcBorders>
            <w:shd w:val="clear" w:color="auto" w:fill="auto"/>
          </w:tcPr>
          <w:p w14:paraId="70AC4784" w14:textId="77777777" w:rsidR="009F79F1" w:rsidRPr="008B573C" w:rsidRDefault="009F79F1" w:rsidP="00F2298B">
            <w:pPr>
              <w:ind w:left="98" w:right="368" w:firstLine="0"/>
              <w:jc w:val="center"/>
              <w:rPr>
                <w:rFonts w:ascii="Arial" w:eastAsia="Times New Roman" w:hAnsi="Arial" w:cs="Arial"/>
                <w: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1C40873F" w14:textId="77777777" w:rsidR="009F79F1" w:rsidRPr="008B573C" w:rsidRDefault="009F79F1" w:rsidP="000307AB">
            <w:pPr>
              <w:spacing w:after="605" w:line="239" w:lineRule="auto"/>
              <w:ind w:right="39" w:firstLine="0"/>
              <w:rPr>
                <w:rFonts w:ascii="Arial" w:eastAsia="Times New Roman" w:hAnsi="Arial" w:cs="Arial"/>
                <w:b/>
                <w:sz w:val="18"/>
                <w:szCs w:val="18"/>
              </w:rPr>
            </w:pPr>
            <w:r w:rsidRPr="008B573C">
              <w:rPr>
                <w:rFonts w:ascii="Arial" w:eastAsia="Times New Roman" w:hAnsi="Arial" w:cs="Arial"/>
                <w:b/>
                <w:sz w:val="18"/>
                <w:szCs w:val="18"/>
              </w:rPr>
              <w:t>Semanales</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2912BC3" w14:textId="77777777" w:rsidR="009F79F1" w:rsidRPr="008B573C" w:rsidRDefault="009F79F1" w:rsidP="000307AB">
            <w:pPr>
              <w:tabs>
                <w:tab w:val="left" w:pos="0"/>
                <w:tab w:val="left" w:pos="27"/>
              </w:tabs>
              <w:spacing w:after="605" w:line="239" w:lineRule="auto"/>
              <w:ind w:firstLine="0"/>
              <w:rPr>
                <w:rFonts w:ascii="Arial" w:eastAsia="Times New Roman" w:hAnsi="Arial" w:cs="Arial"/>
                <w:b/>
                <w:sz w:val="18"/>
                <w:szCs w:val="18"/>
              </w:rPr>
            </w:pPr>
            <w:r w:rsidRPr="008B573C">
              <w:rPr>
                <w:rFonts w:ascii="Arial" w:eastAsia="Times New Roman" w:hAnsi="Arial" w:cs="Arial"/>
                <w:b/>
                <w:sz w:val="18"/>
                <w:szCs w:val="18"/>
              </w:rPr>
              <w:t>Anuales</w:t>
            </w:r>
          </w:p>
        </w:tc>
      </w:tr>
      <w:tr w:rsidR="009F79F1" w:rsidRPr="008B573C" w14:paraId="27A51EAA" w14:textId="77777777" w:rsidTr="000307AB">
        <w:trPr>
          <w:trHeight w:val="403"/>
        </w:trPr>
        <w:tc>
          <w:tcPr>
            <w:tcW w:w="2345" w:type="dxa"/>
            <w:tcBorders>
              <w:top w:val="single" w:sz="6" w:space="0" w:color="000000"/>
              <w:left w:val="single" w:sz="6" w:space="0" w:color="000000"/>
              <w:bottom w:val="single" w:sz="6" w:space="0" w:color="000000"/>
              <w:right w:val="single" w:sz="6" w:space="0" w:color="000000"/>
            </w:tcBorders>
            <w:shd w:val="clear" w:color="auto" w:fill="auto"/>
          </w:tcPr>
          <w:p w14:paraId="73F98B4A" w14:textId="77777777" w:rsidR="009F79F1" w:rsidRPr="008B573C" w:rsidRDefault="00EA0EDD" w:rsidP="00F2298B">
            <w:pPr>
              <w:pStyle w:val="Sinespaciado"/>
              <w:ind w:right="368"/>
              <w:jc w:val="center"/>
              <w:rPr>
                <w:rFonts w:ascii="Arial" w:eastAsia="Times New Roman" w:hAnsi="Arial" w:cs="Arial"/>
                <w:b/>
              </w:rPr>
            </w:pPr>
            <w:r w:rsidRPr="008B573C">
              <w:rPr>
                <w:rFonts w:ascii="Arial" w:eastAsia="Times New Roman" w:hAnsi="Arial" w:cs="Arial"/>
                <w:b/>
              </w:rPr>
              <w:t xml:space="preserve">Distribución Horas </w:t>
            </w:r>
            <w:r w:rsidR="00137D6B" w:rsidRPr="008B573C">
              <w:rPr>
                <w:rFonts w:ascii="Arial" w:eastAsia="Times New Roman" w:hAnsi="Arial" w:cs="Arial"/>
                <w:b/>
              </w:rPr>
              <w:t>de Libre</w:t>
            </w:r>
            <w:r w:rsidRPr="008B573C">
              <w:rPr>
                <w:rFonts w:ascii="Arial" w:eastAsia="Times New Roman" w:hAnsi="Arial" w:cs="Arial"/>
                <w:b/>
              </w:rPr>
              <w:t xml:space="preserve"> Disposición (1)</w:t>
            </w:r>
          </w:p>
        </w:tc>
        <w:tc>
          <w:tcPr>
            <w:tcW w:w="4208" w:type="dxa"/>
            <w:tcBorders>
              <w:top w:val="single" w:sz="6" w:space="0" w:color="000000"/>
              <w:left w:val="single" w:sz="6" w:space="0" w:color="000000"/>
              <w:bottom w:val="single" w:sz="6" w:space="0" w:color="000000"/>
              <w:right w:val="single" w:sz="6" w:space="0" w:color="000000"/>
            </w:tcBorders>
            <w:shd w:val="clear" w:color="auto" w:fill="auto"/>
          </w:tcPr>
          <w:p w14:paraId="4761866D" w14:textId="77777777" w:rsidR="009F79F1" w:rsidRPr="008B573C" w:rsidRDefault="001A08D3" w:rsidP="00F2298B">
            <w:pPr>
              <w:pStyle w:val="Sinespaciado"/>
              <w:ind w:right="368"/>
              <w:jc w:val="center"/>
              <w:rPr>
                <w:rFonts w:ascii="Arial" w:eastAsia="Times New Roman" w:hAnsi="Arial" w:cs="Arial"/>
              </w:rPr>
            </w:pPr>
            <w:r w:rsidRPr="008B573C">
              <w:rPr>
                <w:rFonts w:ascii="Arial" w:eastAsia="Times New Roman" w:hAnsi="Arial" w:cs="Arial"/>
                <w:b/>
                <w:sz w:val="20"/>
                <w:szCs w:val="20"/>
                <w:u w:val="single"/>
              </w:rPr>
              <w:t>Mencionar la denominación de las Asignatura(s) en la(s) cual(es) se asignan Horas de Libre Disposición</w:t>
            </w:r>
          </w:p>
        </w:tc>
        <w:tc>
          <w:tcPr>
            <w:tcW w:w="637" w:type="dxa"/>
            <w:tcBorders>
              <w:top w:val="single" w:sz="6" w:space="0" w:color="000000"/>
              <w:left w:val="single" w:sz="6" w:space="0" w:color="000000"/>
              <w:bottom w:val="single" w:sz="6" w:space="0" w:color="000000"/>
              <w:right w:val="single" w:sz="4" w:space="0" w:color="auto"/>
            </w:tcBorders>
            <w:shd w:val="clear" w:color="auto" w:fill="auto"/>
          </w:tcPr>
          <w:p w14:paraId="036ED6D9" w14:textId="77777777" w:rsidR="009F79F1" w:rsidRPr="008B573C" w:rsidRDefault="009F79F1" w:rsidP="000307AB">
            <w:pPr>
              <w:pStyle w:val="Sinespaciado"/>
              <w:ind w:left="4" w:right="-141" w:hanging="4"/>
              <w:jc w:val="center"/>
              <w:rPr>
                <w:rFonts w:ascii="Arial" w:eastAsia="Times New Roman" w:hAnsi="Arial" w:cs="Arial"/>
              </w:rPr>
            </w:pPr>
            <w:r w:rsidRPr="008B573C">
              <w:rPr>
                <w:rFonts w:ascii="Arial" w:eastAsia="Times New Roman" w:hAnsi="Arial" w:cs="Arial"/>
              </w:rPr>
              <w:t>SI</w:t>
            </w:r>
          </w:p>
        </w:tc>
        <w:tc>
          <w:tcPr>
            <w:tcW w:w="765" w:type="dxa"/>
            <w:tcBorders>
              <w:top w:val="single" w:sz="6" w:space="0" w:color="000000"/>
              <w:left w:val="single" w:sz="6" w:space="0" w:color="000000"/>
              <w:bottom w:val="single" w:sz="6" w:space="0" w:color="000000"/>
              <w:right w:val="single" w:sz="4" w:space="0" w:color="auto"/>
            </w:tcBorders>
            <w:shd w:val="clear" w:color="auto" w:fill="auto"/>
          </w:tcPr>
          <w:p w14:paraId="4E34EEBD" w14:textId="77777777" w:rsidR="009F79F1" w:rsidRPr="008B573C" w:rsidRDefault="009F79F1" w:rsidP="00F2298B">
            <w:pPr>
              <w:pStyle w:val="Sinespaciado"/>
              <w:ind w:right="368"/>
              <w:jc w:val="center"/>
              <w:rPr>
                <w:rFonts w:ascii="Arial" w:eastAsia="Times New Roman" w:hAnsi="Arial" w:cs="Arial"/>
              </w:rPr>
            </w:pPr>
            <w:r w:rsidRPr="008B573C">
              <w:rPr>
                <w:rFonts w:ascii="Arial" w:eastAsia="Times New Roman" w:hAnsi="Arial" w:cs="Arial"/>
              </w:rPr>
              <w:t>NO</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FB7B36E" w14:textId="77777777" w:rsidR="009F79F1" w:rsidRPr="008B573C" w:rsidRDefault="009F79F1" w:rsidP="00F2298B">
            <w:pPr>
              <w:pStyle w:val="Sinespaciado"/>
              <w:ind w:right="368"/>
              <w:jc w:val="center"/>
              <w:rPr>
                <w:rFonts w:ascii="Arial" w:eastAsia="Times New Roman"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56B7CF2" w14:textId="77777777" w:rsidR="009F79F1" w:rsidRPr="008B573C" w:rsidRDefault="009F79F1" w:rsidP="00F2298B">
            <w:pPr>
              <w:pStyle w:val="Sinespaciado"/>
              <w:ind w:right="368"/>
              <w:jc w:val="center"/>
              <w:rPr>
                <w:rFonts w:ascii="Arial" w:eastAsia="Times New Roman" w:hAnsi="Arial" w:cs="Arial"/>
              </w:rPr>
            </w:pPr>
          </w:p>
        </w:tc>
      </w:tr>
      <w:tr w:rsidR="00475504" w:rsidRPr="008B573C" w14:paraId="71254183" w14:textId="77777777" w:rsidTr="000307AB">
        <w:trPr>
          <w:trHeight w:val="3240"/>
        </w:trPr>
        <w:tc>
          <w:tcPr>
            <w:tcW w:w="2345" w:type="dxa"/>
            <w:tcBorders>
              <w:top w:val="single" w:sz="6" w:space="0" w:color="000000"/>
              <w:left w:val="single" w:sz="6" w:space="0" w:color="000000"/>
              <w:bottom w:val="single" w:sz="4" w:space="0" w:color="auto"/>
              <w:right w:val="single" w:sz="6" w:space="0" w:color="000000"/>
            </w:tcBorders>
            <w:shd w:val="clear" w:color="auto" w:fill="auto"/>
          </w:tcPr>
          <w:p w14:paraId="049635EE" w14:textId="77777777" w:rsidR="001A08D3" w:rsidRPr="008B573C" w:rsidRDefault="001A08D3" w:rsidP="00F2298B">
            <w:pPr>
              <w:ind w:right="368" w:firstLine="0"/>
              <w:jc w:val="center"/>
              <w:rPr>
                <w:rFonts w:ascii="Arial" w:eastAsia="Times New Roman" w:hAnsi="Arial" w:cs="Arial"/>
                <w:b/>
              </w:rPr>
            </w:pPr>
          </w:p>
          <w:p w14:paraId="119F9A98" w14:textId="77777777" w:rsidR="00475504" w:rsidRPr="008B573C" w:rsidRDefault="00475504" w:rsidP="00F2298B">
            <w:pPr>
              <w:ind w:right="368" w:firstLine="0"/>
              <w:jc w:val="center"/>
              <w:rPr>
                <w:rFonts w:ascii="Arial" w:eastAsia="Times New Roman" w:hAnsi="Arial" w:cs="Arial"/>
              </w:rPr>
            </w:pPr>
            <w:r w:rsidRPr="008B573C">
              <w:rPr>
                <w:rFonts w:ascii="Arial" w:eastAsia="Times New Roman" w:hAnsi="Arial" w:cs="Arial"/>
                <w:b/>
              </w:rPr>
              <w:t>A) Asignatura</w:t>
            </w:r>
          </w:p>
          <w:p w14:paraId="32FA765D" w14:textId="77777777" w:rsidR="00475504" w:rsidRPr="008B573C" w:rsidRDefault="00475504" w:rsidP="00F2298B">
            <w:pPr>
              <w:ind w:right="368"/>
              <w:rPr>
                <w:rFonts w:ascii="Arial" w:eastAsia="Times New Roman" w:hAnsi="Arial" w:cs="Arial"/>
              </w:rPr>
            </w:pPr>
            <w:r w:rsidRPr="008B573C">
              <w:rPr>
                <w:rFonts w:ascii="Arial" w:eastAsia="Times New Roman" w:hAnsi="Arial" w:cs="Arial"/>
                <w:b/>
                <w:sz w:val="24"/>
              </w:rPr>
              <w:t xml:space="preserve"> </w:t>
            </w:r>
          </w:p>
          <w:p w14:paraId="4D9B89A7" w14:textId="77777777" w:rsidR="001A08D3" w:rsidRPr="008B573C" w:rsidRDefault="00475504" w:rsidP="00F2298B">
            <w:pPr>
              <w:pStyle w:val="Sinespaciado"/>
              <w:ind w:right="368"/>
              <w:jc w:val="center"/>
              <w:rPr>
                <w:rFonts w:ascii="Arial" w:eastAsia="Times New Roman" w:hAnsi="Arial" w:cs="Arial"/>
                <w:i/>
                <w:sz w:val="16"/>
                <w:szCs w:val="16"/>
              </w:rPr>
            </w:pPr>
            <w:r w:rsidRPr="008B573C">
              <w:rPr>
                <w:rFonts w:ascii="Arial" w:eastAsia="Times New Roman" w:hAnsi="Arial" w:cs="Arial"/>
                <w:sz w:val="16"/>
                <w:szCs w:val="16"/>
              </w:rPr>
              <w:t xml:space="preserve">Registrar las actividades adscritas a </w:t>
            </w:r>
            <w:r w:rsidRPr="008B573C">
              <w:rPr>
                <w:rFonts w:ascii="Arial" w:eastAsia="Times New Roman" w:hAnsi="Arial" w:cs="Arial"/>
                <w:b/>
                <w:sz w:val="16"/>
                <w:szCs w:val="16"/>
              </w:rPr>
              <w:t>ALGUN</w:t>
            </w:r>
            <w:r w:rsidR="001A08D3" w:rsidRPr="008B573C">
              <w:rPr>
                <w:rFonts w:ascii="Arial" w:eastAsia="Times New Roman" w:hAnsi="Arial" w:cs="Arial"/>
                <w:b/>
                <w:sz w:val="16"/>
                <w:szCs w:val="16"/>
              </w:rPr>
              <w:t xml:space="preserve">AS </w:t>
            </w:r>
            <w:r w:rsidRPr="008B573C">
              <w:rPr>
                <w:rFonts w:ascii="Arial" w:eastAsia="Times New Roman" w:hAnsi="Arial" w:cs="Arial"/>
                <w:b/>
                <w:sz w:val="16"/>
                <w:szCs w:val="16"/>
              </w:rPr>
              <w:t xml:space="preserve">ASIGNATURAS </w:t>
            </w:r>
            <w:r w:rsidRPr="008B573C">
              <w:rPr>
                <w:rFonts w:ascii="Arial" w:eastAsia="Times New Roman" w:hAnsi="Arial" w:cs="Arial"/>
                <w:sz w:val="16"/>
                <w:szCs w:val="16"/>
              </w:rPr>
              <w:t xml:space="preserve">en las cuales se asignan Horas de Libre Disposición, esto es, se </w:t>
            </w:r>
            <w:r w:rsidRPr="008B573C">
              <w:rPr>
                <w:rFonts w:ascii="Arial" w:eastAsia="Times New Roman" w:hAnsi="Arial" w:cs="Arial"/>
                <w:i/>
                <w:sz w:val="16"/>
                <w:szCs w:val="16"/>
              </w:rPr>
              <w:t xml:space="preserve">incrementan las   horas en asignaturas </w:t>
            </w:r>
            <w:r w:rsidR="001A08D3" w:rsidRPr="008B573C">
              <w:rPr>
                <w:rFonts w:ascii="Arial" w:eastAsia="Times New Roman" w:hAnsi="Arial" w:cs="Arial"/>
                <w:i/>
                <w:sz w:val="16"/>
                <w:szCs w:val="16"/>
              </w:rPr>
              <w:t xml:space="preserve">prioritarias, </w:t>
            </w:r>
            <w:r w:rsidR="001A08D3" w:rsidRPr="008B573C">
              <w:rPr>
                <w:rFonts w:ascii="Arial" w:eastAsia="Times New Roman" w:hAnsi="Arial" w:cs="Arial"/>
                <w:i/>
              </w:rPr>
              <w:t xml:space="preserve">creación de </w:t>
            </w:r>
            <w:r w:rsidR="00EB2740" w:rsidRPr="008B573C">
              <w:rPr>
                <w:rFonts w:ascii="Arial" w:eastAsia="Times New Roman" w:hAnsi="Arial" w:cs="Arial"/>
                <w:i/>
              </w:rPr>
              <w:t xml:space="preserve">nuevas </w:t>
            </w:r>
            <w:r w:rsidR="00137D6B" w:rsidRPr="008B573C">
              <w:rPr>
                <w:rFonts w:ascii="Arial" w:eastAsia="Times New Roman" w:hAnsi="Arial" w:cs="Arial"/>
                <w:i/>
              </w:rPr>
              <w:t>asignaturas</w:t>
            </w:r>
            <w:r w:rsidR="00137D6B" w:rsidRPr="008B573C">
              <w:rPr>
                <w:rFonts w:ascii="Arial" w:eastAsia="Times New Roman" w:hAnsi="Arial" w:cs="Arial"/>
                <w:i/>
                <w:sz w:val="16"/>
                <w:szCs w:val="16"/>
              </w:rPr>
              <w:t>;</w:t>
            </w:r>
            <w:r w:rsidR="001A08D3" w:rsidRPr="008B573C">
              <w:rPr>
                <w:rFonts w:ascii="Arial" w:eastAsia="Times New Roman" w:hAnsi="Arial" w:cs="Arial"/>
                <w:i/>
                <w:sz w:val="16"/>
                <w:szCs w:val="16"/>
              </w:rPr>
              <w:t xml:space="preserve"> </w:t>
            </w:r>
          </w:p>
          <w:p w14:paraId="62FCAA86" w14:textId="77777777" w:rsidR="00475504" w:rsidRPr="008B573C" w:rsidRDefault="001200F6" w:rsidP="00F2298B">
            <w:pPr>
              <w:pStyle w:val="Sinespaciado"/>
              <w:ind w:right="368"/>
              <w:jc w:val="center"/>
              <w:rPr>
                <w:rFonts w:ascii="Arial" w:eastAsia="Times New Roman" w:hAnsi="Arial" w:cs="Arial"/>
                <w:i/>
                <w:sz w:val="16"/>
                <w:szCs w:val="16"/>
              </w:rPr>
            </w:pPr>
            <w:r w:rsidRPr="008B573C">
              <w:rPr>
                <w:rFonts w:ascii="Arial" w:eastAsia="Times New Roman" w:hAnsi="Arial" w:cs="Arial"/>
                <w:i/>
                <w:sz w:val="16"/>
                <w:szCs w:val="16"/>
              </w:rPr>
              <w:t xml:space="preserve">y/o </w:t>
            </w:r>
          </w:p>
          <w:p w14:paraId="1226D53D" w14:textId="77777777" w:rsidR="00475504" w:rsidRPr="008B573C" w:rsidRDefault="00475504" w:rsidP="00F2298B">
            <w:pPr>
              <w:pStyle w:val="Sinespaciado"/>
              <w:ind w:right="368"/>
              <w:rPr>
                <w:rFonts w:ascii="Arial" w:eastAsia="Times New Roman" w:hAnsi="Arial" w:cs="Arial"/>
              </w:rPr>
            </w:pPr>
          </w:p>
        </w:tc>
        <w:tc>
          <w:tcPr>
            <w:tcW w:w="4208" w:type="dxa"/>
            <w:tcBorders>
              <w:top w:val="single" w:sz="6" w:space="0" w:color="000000"/>
              <w:left w:val="single" w:sz="6" w:space="0" w:color="000000"/>
              <w:bottom w:val="single" w:sz="4" w:space="0" w:color="auto"/>
              <w:right w:val="single" w:sz="6" w:space="0" w:color="000000"/>
            </w:tcBorders>
            <w:shd w:val="clear" w:color="auto" w:fill="auto"/>
          </w:tcPr>
          <w:p w14:paraId="76CF309E" w14:textId="77777777" w:rsidR="00475504" w:rsidRPr="008B573C" w:rsidRDefault="00475504" w:rsidP="00F2298B">
            <w:pPr>
              <w:pStyle w:val="Sinespaciado"/>
              <w:ind w:right="368"/>
              <w:jc w:val="center"/>
              <w:rPr>
                <w:rFonts w:ascii="Arial" w:eastAsia="Times New Roman" w:hAnsi="Arial" w:cs="Arial"/>
                <w:b/>
                <w:sz w:val="20"/>
                <w:szCs w:val="20"/>
                <w:u w:val="single"/>
              </w:rPr>
            </w:pPr>
          </w:p>
        </w:tc>
        <w:tc>
          <w:tcPr>
            <w:tcW w:w="637" w:type="dxa"/>
            <w:tcBorders>
              <w:top w:val="single" w:sz="6" w:space="0" w:color="000000"/>
              <w:left w:val="single" w:sz="6" w:space="0" w:color="000000"/>
              <w:bottom w:val="single" w:sz="4" w:space="0" w:color="auto"/>
              <w:right w:val="single" w:sz="4" w:space="0" w:color="auto"/>
            </w:tcBorders>
            <w:shd w:val="clear" w:color="auto" w:fill="auto"/>
          </w:tcPr>
          <w:p w14:paraId="058904BA" w14:textId="77777777" w:rsidR="00475504" w:rsidRPr="008B573C" w:rsidRDefault="00475504" w:rsidP="00F2298B">
            <w:pPr>
              <w:pStyle w:val="Sinespaciado"/>
              <w:ind w:right="368"/>
              <w:rPr>
                <w:rFonts w:ascii="Arial" w:eastAsia="Times New Roman" w:hAnsi="Arial" w:cs="Arial"/>
              </w:rPr>
            </w:pPr>
          </w:p>
          <w:p w14:paraId="748719A0" w14:textId="77777777" w:rsidR="00475504" w:rsidRPr="008B573C" w:rsidRDefault="00475504" w:rsidP="00F2298B">
            <w:pPr>
              <w:pStyle w:val="Sinespaciado"/>
              <w:ind w:right="368"/>
              <w:rPr>
                <w:rFonts w:ascii="Arial" w:eastAsia="Times New Roman" w:hAnsi="Arial" w:cs="Arial"/>
              </w:rPr>
            </w:pPr>
          </w:p>
          <w:p w14:paraId="7DEF08F4" w14:textId="77777777" w:rsidR="00475504" w:rsidRPr="008B573C" w:rsidRDefault="00475504" w:rsidP="00F2298B">
            <w:pPr>
              <w:pStyle w:val="Sinespaciado"/>
              <w:ind w:right="368"/>
              <w:rPr>
                <w:rFonts w:ascii="Arial" w:eastAsia="Times New Roman" w:hAnsi="Arial" w:cs="Arial"/>
              </w:rPr>
            </w:pPr>
          </w:p>
        </w:tc>
        <w:tc>
          <w:tcPr>
            <w:tcW w:w="765" w:type="dxa"/>
            <w:tcBorders>
              <w:top w:val="single" w:sz="6" w:space="0" w:color="000000"/>
              <w:left w:val="single" w:sz="6" w:space="0" w:color="000000"/>
              <w:bottom w:val="single" w:sz="4" w:space="0" w:color="auto"/>
              <w:right w:val="single" w:sz="4" w:space="0" w:color="auto"/>
            </w:tcBorders>
            <w:shd w:val="clear" w:color="auto" w:fill="auto"/>
          </w:tcPr>
          <w:p w14:paraId="56378654" w14:textId="77777777" w:rsidR="00475504" w:rsidRPr="008B573C" w:rsidRDefault="00475504" w:rsidP="00F2298B">
            <w:pPr>
              <w:pStyle w:val="Sinespaciado"/>
              <w:ind w:right="368"/>
              <w:rPr>
                <w:rFonts w:ascii="Arial" w:eastAsia="Times New Roman" w:hAnsi="Arial" w:cs="Arial"/>
              </w:rPr>
            </w:pPr>
          </w:p>
          <w:p w14:paraId="2B2930F0" w14:textId="77777777" w:rsidR="00475504" w:rsidRPr="008B573C" w:rsidRDefault="00475504" w:rsidP="00F2298B">
            <w:pPr>
              <w:pStyle w:val="Sinespaciado"/>
              <w:ind w:right="368"/>
              <w:rPr>
                <w:rFonts w:ascii="Arial" w:eastAsia="Times New Roman" w:hAnsi="Arial" w:cs="Arial"/>
              </w:rPr>
            </w:pPr>
          </w:p>
          <w:p w14:paraId="66473AA8" w14:textId="77777777" w:rsidR="00475504" w:rsidRPr="008B573C" w:rsidRDefault="00475504" w:rsidP="00F2298B">
            <w:pPr>
              <w:pStyle w:val="Sinespaciado"/>
              <w:ind w:right="368"/>
              <w:rPr>
                <w:rFonts w:ascii="Arial" w:eastAsia="Times New Roman" w:hAnsi="Arial" w:cs="Arial"/>
              </w:rPr>
            </w:pPr>
          </w:p>
          <w:p w14:paraId="55A22635" w14:textId="77777777" w:rsidR="00475504" w:rsidRPr="008B573C" w:rsidRDefault="00475504" w:rsidP="00F2298B">
            <w:pPr>
              <w:pStyle w:val="Sinespaciado"/>
              <w:ind w:right="368"/>
              <w:rPr>
                <w:rFonts w:ascii="Arial" w:eastAsia="Times New Roman" w:hAnsi="Arial" w:cs="Arial"/>
              </w:rPr>
            </w:pPr>
          </w:p>
          <w:p w14:paraId="48A09DAA" w14:textId="77777777" w:rsidR="00475504" w:rsidRPr="008B573C" w:rsidRDefault="00475504" w:rsidP="00F2298B">
            <w:pPr>
              <w:pStyle w:val="Sinespaciado"/>
              <w:ind w:right="368"/>
              <w:rPr>
                <w:rFonts w:ascii="Arial" w:eastAsia="Times New Roman" w:hAnsi="Arial" w:cs="Arial"/>
              </w:rPr>
            </w:pPr>
          </w:p>
          <w:p w14:paraId="54CD5780" w14:textId="77777777" w:rsidR="00475504" w:rsidRPr="008B573C" w:rsidRDefault="00475504" w:rsidP="00F2298B">
            <w:pPr>
              <w:pStyle w:val="Sinespaciado"/>
              <w:ind w:right="368"/>
              <w:rPr>
                <w:rFonts w:ascii="Arial" w:eastAsia="Times New Roman" w:hAnsi="Arial" w:cs="Arial"/>
              </w:rPr>
            </w:pPr>
          </w:p>
          <w:p w14:paraId="64A2B40C" w14:textId="77777777" w:rsidR="00475504" w:rsidRPr="008B573C" w:rsidRDefault="00475504" w:rsidP="00F2298B">
            <w:pPr>
              <w:pStyle w:val="Sinespaciado"/>
              <w:ind w:right="368"/>
              <w:rPr>
                <w:rFonts w:ascii="Arial" w:eastAsia="Times New Roman" w:hAnsi="Arial" w:cs="Arial"/>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0E21570" w14:textId="77777777" w:rsidR="00475504" w:rsidRPr="008B573C" w:rsidRDefault="00475504" w:rsidP="00F2298B">
            <w:pPr>
              <w:pStyle w:val="Sinespaciado"/>
              <w:ind w:right="368"/>
              <w:jc w:val="center"/>
              <w:rPr>
                <w:rFonts w:ascii="Arial" w:eastAsia="Times New Roman"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C5D44CE" w14:textId="77777777" w:rsidR="00475504" w:rsidRPr="008B573C" w:rsidRDefault="00475504" w:rsidP="00F2298B">
            <w:pPr>
              <w:pStyle w:val="Sinespaciado"/>
              <w:ind w:right="368"/>
              <w:jc w:val="center"/>
              <w:rPr>
                <w:rFonts w:ascii="Arial" w:eastAsia="Times New Roman" w:hAnsi="Arial" w:cs="Arial"/>
              </w:rPr>
            </w:pPr>
          </w:p>
        </w:tc>
      </w:tr>
      <w:tr w:rsidR="00820E7F" w:rsidRPr="008B573C" w14:paraId="45FDFA99" w14:textId="77777777" w:rsidTr="000307AB">
        <w:trPr>
          <w:trHeight w:val="4379"/>
        </w:trPr>
        <w:tc>
          <w:tcPr>
            <w:tcW w:w="2345" w:type="dxa"/>
            <w:tcBorders>
              <w:top w:val="single" w:sz="4" w:space="0" w:color="auto"/>
              <w:left w:val="single" w:sz="6" w:space="0" w:color="000000"/>
              <w:bottom w:val="single" w:sz="4" w:space="0" w:color="auto"/>
              <w:right w:val="single" w:sz="6" w:space="0" w:color="000000"/>
            </w:tcBorders>
            <w:shd w:val="clear" w:color="auto" w:fill="auto"/>
          </w:tcPr>
          <w:p w14:paraId="3D4F4503" w14:textId="77777777" w:rsidR="00820E7F" w:rsidRPr="008B573C" w:rsidRDefault="00820E7F" w:rsidP="00F2298B">
            <w:pPr>
              <w:pStyle w:val="Sinespaciado"/>
              <w:ind w:right="368"/>
              <w:rPr>
                <w:rFonts w:ascii="Arial" w:eastAsia="Times New Roman" w:hAnsi="Arial" w:cs="Arial"/>
              </w:rPr>
            </w:pPr>
          </w:p>
          <w:p w14:paraId="251758D6" w14:textId="77777777" w:rsidR="00820E7F" w:rsidRPr="008B573C" w:rsidRDefault="00820E7F" w:rsidP="00F2298B">
            <w:pPr>
              <w:pStyle w:val="Sinespaciado"/>
              <w:ind w:right="368"/>
              <w:jc w:val="center"/>
              <w:rPr>
                <w:rFonts w:ascii="Arial" w:eastAsia="Times New Roman" w:hAnsi="Arial" w:cs="Arial"/>
              </w:rPr>
            </w:pPr>
            <w:r w:rsidRPr="008B573C">
              <w:rPr>
                <w:rFonts w:ascii="Arial" w:eastAsia="Times New Roman" w:hAnsi="Arial" w:cs="Arial"/>
              </w:rPr>
              <w:t>B) Talleres JEC</w:t>
            </w:r>
          </w:p>
          <w:p w14:paraId="0BB7CDEE" w14:textId="77777777" w:rsidR="00820E7F" w:rsidRPr="008B573C" w:rsidRDefault="00820E7F" w:rsidP="00F2298B">
            <w:pPr>
              <w:pStyle w:val="Sinespaciado"/>
              <w:ind w:right="368"/>
              <w:jc w:val="center"/>
              <w:rPr>
                <w:rFonts w:ascii="Arial" w:eastAsia="Times New Roman" w:hAnsi="Arial" w:cs="Arial"/>
              </w:rPr>
            </w:pPr>
          </w:p>
          <w:p w14:paraId="2563E22E" w14:textId="77777777" w:rsidR="00820E7F" w:rsidRPr="008B573C" w:rsidRDefault="00820E7F" w:rsidP="00F2298B">
            <w:pPr>
              <w:pStyle w:val="Sinespaciado"/>
              <w:ind w:right="368"/>
              <w:jc w:val="center"/>
              <w:rPr>
                <w:rFonts w:ascii="Arial" w:eastAsia="Times New Roman" w:hAnsi="Arial" w:cs="Arial"/>
                <w:sz w:val="16"/>
                <w:szCs w:val="16"/>
              </w:rPr>
            </w:pPr>
            <w:r w:rsidRPr="008B573C">
              <w:rPr>
                <w:rFonts w:ascii="Arial" w:eastAsia="Times New Roman" w:hAnsi="Arial" w:cs="Arial"/>
                <w:sz w:val="16"/>
                <w:szCs w:val="16"/>
              </w:rPr>
              <w:t>Registrar</w:t>
            </w:r>
            <w:r w:rsidR="001A08D3" w:rsidRPr="008B573C">
              <w:rPr>
                <w:rFonts w:ascii="Arial" w:eastAsia="Times New Roman" w:hAnsi="Arial" w:cs="Arial"/>
                <w:sz w:val="16"/>
                <w:szCs w:val="16"/>
              </w:rPr>
              <w:t xml:space="preserve"> la denominación de los</w:t>
            </w:r>
            <w:r w:rsidRPr="008B573C">
              <w:rPr>
                <w:rFonts w:ascii="Arial" w:eastAsia="Times New Roman" w:hAnsi="Arial" w:cs="Arial"/>
                <w:sz w:val="16"/>
                <w:szCs w:val="16"/>
              </w:rPr>
              <w:t xml:space="preserve"> </w:t>
            </w:r>
            <w:r w:rsidRPr="008B573C">
              <w:rPr>
                <w:rFonts w:ascii="Arial" w:eastAsia="Times New Roman" w:hAnsi="Arial" w:cs="Arial"/>
                <w:b/>
                <w:sz w:val="24"/>
                <w:szCs w:val="24"/>
              </w:rPr>
              <w:t xml:space="preserve">Talleres </w:t>
            </w:r>
            <w:r w:rsidR="00130112" w:rsidRPr="008B573C">
              <w:rPr>
                <w:rFonts w:ascii="Arial" w:eastAsia="Times New Roman" w:hAnsi="Arial" w:cs="Arial"/>
                <w:b/>
                <w:sz w:val="24"/>
                <w:szCs w:val="24"/>
              </w:rPr>
              <w:t xml:space="preserve">JEC </w:t>
            </w:r>
            <w:r w:rsidR="00130112" w:rsidRPr="008B573C">
              <w:rPr>
                <w:rFonts w:ascii="Arial" w:eastAsia="Times New Roman" w:hAnsi="Arial" w:cs="Arial"/>
                <w:sz w:val="16"/>
                <w:szCs w:val="16"/>
              </w:rPr>
              <w:t>que</w:t>
            </w:r>
            <w:r w:rsidRPr="008B573C">
              <w:rPr>
                <w:rFonts w:ascii="Arial" w:eastAsia="Times New Roman" w:hAnsi="Arial" w:cs="Arial"/>
                <w:sz w:val="16"/>
                <w:szCs w:val="16"/>
              </w:rPr>
              <w:t xml:space="preserve"> funcionan en el establecimiento, los cuales </w:t>
            </w:r>
            <w:proofErr w:type="gramStart"/>
            <w:r w:rsidRPr="008B573C">
              <w:rPr>
                <w:rFonts w:ascii="Arial" w:eastAsia="Times New Roman" w:hAnsi="Arial" w:cs="Arial"/>
                <w:sz w:val="16"/>
                <w:szCs w:val="16"/>
              </w:rPr>
              <w:t>se  han</w:t>
            </w:r>
            <w:proofErr w:type="gramEnd"/>
            <w:r w:rsidRPr="008B573C">
              <w:rPr>
                <w:rFonts w:ascii="Arial" w:eastAsia="Times New Roman" w:hAnsi="Arial" w:cs="Arial"/>
                <w:sz w:val="16"/>
                <w:szCs w:val="16"/>
              </w:rPr>
              <w:t xml:space="preserve">  implementado con las Horas de Libre Disposición,  o parte de ellas.</w:t>
            </w:r>
          </w:p>
        </w:tc>
        <w:tc>
          <w:tcPr>
            <w:tcW w:w="4208" w:type="dxa"/>
            <w:tcBorders>
              <w:top w:val="single" w:sz="4" w:space="0" w:color="auto"/>
              <w:left w:val="single" w:sz="6" w:space="0" w:color="000000"/>
              <w:bottom w:val="single" w:sz="4" w:space="0" w:color="auto"/>
              <w:right w:val="single" w:sz="6" w:space="0" w:color="000000"/>
            </w:tcBorders>
            <w:shd w:val="clear" w:color="auto" w:fill="auto"/>
          </w:tcPr>
          <w:p w14:paraId="03E8B377" w14:textId="77777777" w:rsidR="00820E7F" w:rsidRPr="008B573C" w:rsidRDefault="00820E7F" w:rsidP="00F2298B">
            <w:pPr>
              <w:pStyle w:val="Sinespaciado"/>
              <w:ind w:right="368"/>
              <w:jc w:val="center"/>
              <w:rPr>
                <w:rFonts w:ascii="Arial" w:eastAsia="Times New Roman" w:hAnsi="Arial" w:cs="Arial"/>
                <w:b/>
                <w:u w:val="single"/>
              </w:rPr>
            </w:pPr>
            <w:r w:rsidRPr="008B573C">
              <w:rPr>
                <w:rFonts w:ascii="Arial" w:eastAsia="Times New Roman" w:hAnsi="Arial" w:cs="Arial"/>
                <w:b/>
                <w:u w:val="single"/>
              </w:rPr>
              <w:t>Talleres JEC</w:t>
            </w:r>
            <w:proofErr w:type="gramStart"/>
            <w:r w:rsidRPr="008B573C">
              <w:rPr>
                <w:rFonts w:ascii="Arial" w:eastAsia="Times New Roman" w:hAnsi="Arial" w:cs="Arial"/>
                <w:b/>
              </w:rPr>
              <w:t xml:space="preserve"> </w:t>
            </w:r>
            <w:r w:rsidR="001A08D3" w:rsidRPr="008B573C">
              <w:rPr>
                <w:rFonts w:ascii="Arial" w:eastAsia="Times New Roman" w:hAnsi="Arial" w:cs="Arial"/>
                <w:b/>
              </w:rPr>
              <w:t xml:space="preserve">  (</w:t>
            </w:r>
            <w:proofErr w:type="gramEnd"/>
            <w:r w:rsidRPr="008B573C">
              <w:rPr>
                <w:rFonts w:ascii="Arial" w:eastAsia="Times New Roman" w:hAnsi="Arial" w:cs="Arial"/>
                <w:b/>
              </w:rPr>
              <w:t>2)</w:t>
            </w:r>
          </w:p>
          <w:p w14:paraId="11398AEA" w14:textId="77777777" w:rsidR="00820E7F" w:rsidRPr="008B573C" w:rsidRDefault="00820E7F" w:rsidP="00F2298B">
            <w:pPr>
              <w:spacing w:line="238" w:lineRule="auto"/>
              <w:ind w:right="368" w:firstLine="0"/>
              <w:rPr>
                <w:rFonts w:ascii="Arial" w:eastAsia="Times New Roman" w:hAnsi="Arial" w:cs="Arial"/>
                <w:b/>
                <w:u w:val="single"/>
              </w:rPr>
            </w:pPr>
          </w:p>
          <w:p w14:paraId="6792ECB3" w14:textId="77777777" w:rsidR="00820E7F" w:rsidRPr="008B573C" w:rsidRDefault="00820E7F" w:rsidP="00F2298B">
            <w:pPr>
              <w:spacing w:line="238" w:lineRule="auto"/>
              <w:ind w:right="368" w:firstLine="0"/>
              <w:rPr>
                <w:rFonts w:ascii="Arial" w:eastAsia="Times New Roman" w:hAnsi="Arial" w:cs="Arial"/>
                <w:b/>
                <w:u w:val="single"/>
              </w:rPr>
            </w:pPr>
          </w:p>
          <w:p w14:paraId="0A8F89FD" w14:textId="77777777" w:rsidR="0011148E" w:rsidRPr="008B573C" w:rsidRDefault="0011148E" w:rsidP="00F2298B">
            <w:pPr>
              <w:spacing w:line="238" w:lineRule="auto"/>
              <w:ind w:right="368" w:firstLine="0"/>
              <w:rPr>
                <w:rFonts w:ascii="Arial" w:eastAsia="Times New Roman" w:hAnsi="Arial" w:cs="Arial"/>
                <w:b/>
                <w:u w:val="single"/>
              </w:rPr>
            </w:pPr>
          </w:p>
          <w:p w14:paraId="3FAD6529" w14:textId="77777777" w:rsidR="0011148E" w:rsidRPr="008B573C" w:rsidRDefault="0011148E" w:rsidP="00F2298B">
            <w:pPr>
              <w:spacing w:line="238" w:lineRule="auto"/>
              <w:ind w:right="368" w:firstLine="0"/>
              <w:rPr>
                <w:rFonts w:ascii="Arial" w:eastAsia="Times New Roman" w:hAnsi="Arial" w:cs="Arial"/>
                <w:b/>
                <w:u w:val="single"/>
              </w:rPr>
            </w:pPr>
          </w:p>
          <w:p w14:paraId="7A0E9CD9" w14:textId="77777777" w:rsidR="0011148E" w:rsidRPr="008B573C" w:rsidRDefault="0011148E" w:rsidP="00F2298B">
            <w:pPr>
              <w:spacing w:line="238" w:lineRule="auto"/>
              <w:ind w:right="368" w:firstLine="0"/>
              <w:rPr>
                <w:rFonts w:ascii="Arial" w:eastAsia="Times New Roman" w:hAnsi="Arial" w:cs="Arial"/>
                <w:b/>
                <w:u w:val="single"/>
              </w:rPr>
            </w:pPr>
          </w:p>
          <w:p w14:paraId="1DA43190" w14:textId="77777777" w:rsidR="0011148E" w:rsidRPr="008B573C" w:rsidRDefault="0011148E" w:rsidP="00F2298B">
            <w:pPr>
              <w:spacing w:line="238" w:lineRule="auto"/>
              <w:ind w:right="368" w:firstLine="0"/>
              <w:rPr>
                <w:rFonts w:ascii="Arial" w:eastAsia="Times New Roman" w:hAnsi="Arial" w:cs="Arial"/>
                <w:b/>
                <w:u w:val="single"/>
              </w:rPr>
            </w:pPr>
          </w:p>
          <w:p w14:paraId="3F0E1730" w14:textId="77777777" w:rsidR="0011148E" w:rsidRPr="008B573C" w:rsidRDefault="0011148E" w:rsidP="00F2298B">
            <w:pPr>
              <w:spacing w:line="238" w:lineRule="auto"/>
              <w:ind w:right="368" w:firstLine="0"/>
              <w:rPr>
                <w:rFonts w:ascii="Arial" w:eastAsia="Times New Roman" w:hAnsi="Arial" w:cs="Arial"/>
                <w:b/>
                <w:u w:val="single"/>
              </w:rPr>
            </w:pPr>
          </w:p>
          <w:p w14:paraId="1A9C56EB" w14:textId="77777777" w:rsidR="0011148E" w:rsidRPr="008B573C" w:rsidRDefault="0011148E" w:rsidP="00F2298B">
            <w:pPr>
              <w:spacing w:line="238" w:lineRule="auto"/>
              <w:ind w:right="368" w:firstLine="0"/>
              <w:rPr>
                <w:rFonts w:ascii="Arial" w:eastAsia="Times New Roman" w:hAnsi="Arial" w:cs="Arial"/>
                <w:b/>
                <w:u w:val="single"/>
              </w:rPr>
            </w:pPr>
          </w:p>
          <w:p w14:paraId="7ABF3DF9" w14:textId="77777777" w:rsidR="0011148E" w:rsidRPr="008B573C" w:rsidRDefault="0011148E" w:rsidP="00F2298B">
            <w:pPr>
              <w:spacing w:line="238" w:lineRule="auto"/>
              <w:ind w:right="368" w:firstLine="0"/>
              <w:rPr>
                <w:rFonts w:ascii="Arial" w:eastAsia="Times New Roman" w:hAnsi="Arial" w:cs="Arial"/>
                <w:b/>
                <w:u w:val="single"/>
              </w:rPr>
            </w:pPr>
          </w:p>
          <w:p w14:paraId="15B97A09" w14:textId="77777777" w:rsidR="0011148E" w:rsidRPr="008B573C" w:rsidRDefault="0011148E" w:rsidP="00F2298B">
            <w:pPr>
              <w:spacing w:line="238" w:lineRule="auto"/>
              <w:ind w:right="368" w:firstLine="0"/>
              <w:rPr>
                <w:rFonts w:ascii="Arial" w:eastAsia="Times New Roman" w:hAnsi="Arial" w:cs="Arial"/>
                <w:b/>
                <w:u w:val="single"/>
              </w:rPr>
            </w:pPr>
          </w:p>
          <w:p w14:paraId="078B796C" w14:textId="77777777" w:rsidR="0011148E" w:rsidRPr="008B573C" w:rsidRDefault="0011148E" w:rsidP="00F2298B">
            <w:pPr>
              <w:spacing w:line="238" w:lineRule="auto"/>
              <w:ind w:right="368" w:firstLine="0"/>
              <w:rPr>
                <w:rFonts w:ascii="Arial" w:eastAsia="Times New Roman" w:hAnsi="Arial" w:cs="Arial"/>
                <w:b/>
                <w:u w:val="single"/>
              </w:rPr>
            </w:pPr>
          </w:p>
        </w:tc>
        <w:tc>
          <w:tcPr>
            <w:tcW w:w="637" w:type="dxa"/>
            <w:tcBorders>
              <w:top w:val="single" w:sz="4" w:space="0" w:color="auto"/>
              <w:left w:val="single" w:sz="6" w:space="0" w:color="000000"/>
              <w:bottom w:val="single" w:sz="4" w:space="0" w:color="auto"/>
              <w:right w:val="single" w:sz="4" w:space="0" w:color="auto"/>
            </w:tcBorders>
            <w:shd w:val="clear" w:color="auto" w:fill="auto"/>
          </w:tcPr>
          <w:p w14:paraId="0CBDE906" w14:textId="77777777" w:rsidR="00820E7F" w:rsidRPr="008B573C" w:rsidRDefault="00820E7F" w:rsidP="00F2298B">
            <w:pPr>
              <w:pStyle w:val="Sinespaciado"/>
              <w:ind w:right="368"/>
              <w:rPr>
                <w:rFonts w:ascii="Arial" w:eastAsia="Times New Roman" w:hAnsi="Arial" w:cs="Arial"/>
              </w:rPr>
            </w:pPr>
          </w:p>
        </w:tc>
        <w:tc>
          <w:tcPr>
            <w:tcW w:w="765" w:type="dxa"/>
            <w:tcBorders>
              <w:top w:val="single" w:sz="4" w:space="0" w:color="auto"/>
              <w:left w:val="single" w:sz="6" w:space="0" w:color="000000"/>
              <w:bottom w:val="single" w:sz="4" w:space="0" w:color="auto"/>
              <w:right w:val="single" w:sz="4" w:space="0" w:color="auto"/>
            </w:tcBorders>
            <w:shd w:val="clear" w:color="auto" w:fill="auto"/>
          </w:tcPr>
          <w:p w14:paraId="6CA134EA" w14:textId="77777777" w:rsidR="00820E7F" w:rsidRPr="008B573C" w:rsidRDefault="00820E7F" w:rsidP="00F2298B">
            <w:pPr>
              <w:pStyle w:val="Sinespaciado"/>
              <w:ind w:right="368"/>
              <w:rPr>
                <w:rFonts w:ascii="Arial" w:eastAsia="Times New Roman" w:hAnsi="Arial" w:cs="Arial"/>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F77D583" w14:textId="77777777" w:rsidR="00820E7F" w:rsidRPr="008B573C" w:rsidRDefault="00820E7F" w:rsidP="00F2298B">
            <w:pPr>
              <w:pStyle w:val="Sinespaciado"/>
              <w:ind w:right="368"/>
              <w:jc w:val="center"/>
              <w:rPr>
                <w:rFonts w:ascii="Arial" w:eastAsia="Times New Roman"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34700FF" w14:textId="77777777" w:rsidR="00820E7F" w:rsidRPr="008B573C" w:rsidRDefault="00820E7F" w:rsidP="00F2298B">
            <w:pPr>
              <w:pStyle w:val="Sinespaciado"/>
              <w:ind w:right="368"/>
              <w:jc w:val="center"/>
              <w:rPr>
                <w:rFonts w:ascii="Arial" w:eastAsia="Times New Roman" w:hAnsi="Arial" w:cs="Arial"/>
              </w:rPr>
            </w:pPr>
          </w:p>
        </w:tc>
      </w:tr>
    </w:tbl>
    <w:p w14:paraId="3B838FC2" w14:textId="77777777" w:rsidR="00EA0EDD" w:rsidRPr="008B573C" w:rsidRDefault="00EA0EDD" w:rsidP="00F2298B">
      <w:pPr>
        <w:ind w:right="368" w:firstLine="0"/>
        <w:rPr>
          <w:rFonts w:ascii="Arial" w:eastAsia="Times New Roman" w:hAnsi="Arial" w:cs="Arial"/>
          <w:b/>
          <w:sz w:val="24"/>
          <w:szCs w:val="24"/>
          <w:lang w:val="es-ES" w:eastAsia="es-ES"/>
        </w:rPr>
      </w:pPr>
    </w:p>
    <w:p w14:paraId="412EC697" w14:textId="77777777" w:rsidR="001A08D3" w:rsidRPr="008B573C" w:rsidRDefault="001A08D3" w:rsidP="00F2298B">
      <w:pPr>
        <w:ind w:right="368" w:firstLine="0"/>
        <w:rPr>
          <w:rFonts w:ascii="Arial" w:eastAsia="Times New Roman" w:hAnsi="Arial" w:cs="Arial"/>
          <w:b/>
          <w:sz w:val="24"/>
          <w:szCs w:val="24"/>
          <w:lang w:val="es-ES" w:eastAsia="es-ES"/>
        </w:rPr>
      </w:pPr>
    </w:p>
    <w:p w14:paraId="3A8562C7" w14:textId="77777777" w:rsidR="00E62788" w:rsidRPr="008B573C" w:rsidRDefault="00EA0EDD" w:rsidP="00F2298B">
      <w:pPr>
        <w:numPr>
          <w:ilvl w:val="0"/>
          <w:numId w:val="5"/>
        </w:numPr>
        <w:ind w:right="368"/>
        <w:jc w:val="both"/>
        <w:rPr>
          <w:rFonts w:ascii="Arial" w:eastAsia="Times New Roman" w:hAnsi="Arial" w:cs="Arial"/>
          <w:sz w:val="18"/>
          <w:szCs w:val="18"/>
          <w:lang w:val="es-ES" w:eastAsia="es-ES"/>
        </w:rPr>
      </w:pPr>
      <w:r w:rsidRPr="008B573C">
        <w:rPr>
          <w:rFonts w:ascii="Arial" w:eastAsia="Times New Roman" w:hAnsi="Arial" w:cs="Arial"/>
          <w:sz w:val="18"/>
          <w:szCs w:val="18"/>
          <w:lang w:val="es-ES" w:eastAsia="es-ES"/>
        </w:rPr>
        <w:t xml:space="preserve">Se debe recordar, que las Horas de Libre Disposición, se pueden distribuir en Asignar más horas a algunas asignaturas prioritarias </w:t>
      </w:r>
      <w:r w:rsidR="00107386" w:rsidRPr="008B573C">
        <w:rPr>
          <w:rFonts w:ascii="Arial" w:eastAsia="Times New Roman" w:hAnsi="Arial" w:cs="Arial"/>
          <w:sz w:val="18"/>
          <w:szCs w:val="18"/>
          <w:lang w:val="es-ES" w:eastAsia="es-ES"/>
        </w:rPr>
        <w:t xml:space="preserve">                             </w:t>
      </w:r>
      <w:r w:rsidRPr="008B573C">
        <w:rPr>
          <w:rFonts w:ascii="Arial" w:eastAsia="Times New Roman" w:hAnsi="Arial" w:cs="Arial"/>
          <w:sz w:val="18"/>
          <w:szCs w:val="18"/>
          <w:lang w:val="es-ES" w:eastAsia="es-ES"/>
        </w:rPr>
        <w:t>del plan de estudio</w:t>
      </w:r>
      <w:r w:rsidR="00EB2740" w:rsidRPr="008B573C">
        <w:rPr>
          <w:rFonts w:ascii="Arial" w:eastAsia="Times New Roman" w:hAnsi="Arial" w:cs="Arial"/>
          <w:sz w:val="18"/>
          <w:szCs w:val="18"/>
          <w:lang w:val="es-ES" w:eastAsia="es-ES"/>
        </w:rPr>
        <w:t xml:space="preserve">, proponer otras </w:t>
      </w:r>
      <w:r w:rsidR="001A08D3" w:rsidRPr="008B573C">
        <w:rPr>
          <w:rFonts w:ascii="Arial" w:eastAsia="Times New Roman" w:hAnsi="Arial" w:cs="Arial"/>
          <w:sz w:val="18"/>
          <w:szCs w:val="18"/>
          <w:lang w:val="es-ES" w:eastAsia="es-ES"/>
        </w:rPr>
        <w:t>asignaturas o</w:t>
      </w:r>
      <w:r w:rsidRPr="008B573C">
        <w:rPr>
          <w:rFonts w:ascii="Arial" w:eastAsia="Times New Roman" w:hAnsi="Arial" w:cs="Arial"/>
          <w:sz w:val="18"/>
          <w:szCs w:val="18"/>
          <w:lang w:val="es-ES" w:eastAsia="es-ES"/>
        </w:rPr>
        <w:t xml:space="preserve"> </w:t>
      </w:r>
      <w:r w:rsidR="00137D6B" w:rsidRPr="008B573C">
        <w:rPr>
          <w:rFonts w:ascii="Arial" w:eastAsia="Times New Roman" w:hAnsi="Arial" w:cs="Arial"/>
          <w:sz w:val="18"/>
          <w:szCs w:val="18"/>
          <w:lang w:val="es-ES" w:eastAsia="es-ES"/>
        </w:rPr>
        <w:t>bien, desarrollar</w:t>
      </w:r>
      <w:r w:rsidRPr="008B573C">
        <w:rPr>
          <w:rFonts w:ascii="Arial" w:eastAsia="Times New Roman" w:hAnsi="Arial" w:cs="Arial"/>
          <w:sz w:val="18"/>
          <w:szCs w:val="18"/>
          <w:lang w:val="es-ES" w:eastAsia="es-ES"/>
        </w:rPr>
        <w:t xml:space="preserve"> Talleres JEC</w:t>
      </w:r>
      <w:r w:rsidR="00EB2740" w:rsidRPr="008B573C">
        <w:rPr>
          <w:rFonts w:ascii="Arial" w:eastAsia="Times New Roman" w:hAnsi="Arial" w:cs="Arial"/>
          <w:sz w:val="18"/>
          <w:szCs w:val="18"/>
          <w:lang w:val="es-ES" w:eastAsia="es-ES"/>
        </w:rPr>
        <w:t>.</w:t>
      </w:r>
    </w:p>
    <w:p w14:paraId="2A2B308E" w14:textId="77777777" w:rsidR="00820E7F" w:rsidRPr="008B573C" w:rsidRDefault="00820E7F" w:rsidP="00F2298B">
      <w:pPr>
        <w:ind w:left="720" w:right="368" w:firstLine="0"/>
        <w:jc w:val="both"/>
        <w:rPr>
          <w:rFonts w:ascii="Arial" w:eastAsia="Times New Roman" w:hAnsi="Arial" w:cs="Arial"/>
          <w:sz w:val="18"/>
          <w:szCs w:val="18"/>
          <w:lang w:val="es-ES" w:eastAsia="es-ES"/>
        </w:rPr>
      </w:pPr>
    </w:p>
    <w:p w14:paraId="55F27D45" w14:textId="6633CC16" w:rsidR="00E62788" w:rsidRDefault="00EA0EDD" w:rsidP="00F2298B">
      <w:pPr>
        <w:numPr>
          <w:ilvl w:val="0"/>
          <w:numId w:val="5"/>
        </w:numPr>
        <w:ind w:right="368"/>
        <w:jc w:val="both"/>
        <w:rPr>
          <w:rFonts w:ascii="Arial" w:eastAsia="Times New Roman" w:hAnsi="Arial" w:cs="Arial"/>
          <w:sz w:val="18"/>
          <w:szCs w:val="18"/>
          <w:lang w:val="es-ES" w:eastAsia="es-ES"/>
        </w:rPr>
      </w:pPr>
      <w:r w:rsidRPr="008B573C">
        <w:rPr>
          <w:rFonts w:ascii="Arial" w:eastAsia="Times New Roman" w:hAnsi="Arial" w:cs="Arial"/>
          <w:sz w:val="18"/>
          <w:szCs w:val="18"/>
          <w:lang w:val="es-ES" w:eastAsia="es-ES"/>
        </w:rPr>
        <w:t>En los Talleres JEC, d</w:t>
      </w:r>
      <w:r w:rsidR="00E62788" w:rsidRPr="008B573C">
        <w:rPr>
          <w:rFonts w:ascii="Arial" w:eastAsia="Times New Roman" w:hAnsi="Arial" w:cs="Arial"/>
          <w:sz w:val="18"/>
          <w:szCs w:val="18"/>
          <w:lang w:val="es-ES" w:eastAsia="es-ES"/>
        </w:rPr>
        <w:t xml:space="preserve">escribir algunas </w:t>
      </w:r>
      <w:r w:rsidR="005368E7" w:rsidRPr="008B573C">
        <w:rPr>
          <w:rFonts w:ascii="Arial" w:eastAsia="Times New Roman" w:hAnsi="Arial" w:cs="Arial"/>
          <w:sz w:val="18"/>
          <w:szCs w:val="18"/>
          <w:lang w:val="es-ES" w:eastAsia="es-ES"/>
        </w:rPr>
        <w:t>E</w:t>
      </w:r>
      <w:r w:rsidR="00820E7F" w:rsidRPr="008B573C">
        <w:rPr>
          <w:rFonts w:ascii="Arial" w:eastAsia="Times New Roman" w:hAnsi="Arial" w:cs="Arial"/>
          <w:sz w:val="18"/>
          <w:szCs w:val="18"/>
          <w:lang w:val="es-ES" w:eastAsia="es-ES"/>
        </w:rPr>
        <w:t xml:space="preserve">strategias o </w:t>
      </w:r>
      <w:r w:rsidR="00E62788" w:rsidRPr="008B573C">
        <w:rPr>
          <w:rFonts w:ascii="Arial" w:eastAsia="Times New Roman" w:hAnsi="Arial" w:cs="Arial"/>
          <w:sz w:val="18"/>
          <w:szCs w:val="18"/>
          <w:lang w:val="es-ES" w:eastAsia="es-ES"/>
        </w:rPr>
        <w:t>Actividades Opcionales, si se cuenta con alumnos(as) que presentan necesidades</w:t>
      </w:r>
      <w:r w:rsidR="008317C9" w:rsidRPr="008B573C">
        <w:rPr>
          <w:rFonts w:ascii="Arial" w:eastAsia="Times New Roman" w:hAnsi="Arial" w:cs="Arial"/>
          <w:sz w:val="18"/>
          <w:szCs w:val="18"/>
          <w:lang w:val="es-ES" w:eastAsia="es-ES"/>
        </w:rPr>
        <w:t xml:space="preserve"> educativas especiales (NEE).</w:t>
      </w:r>
    </w:p>
    <w:p w14:paraId="086D1BEC" w14:textId="77777777" w:rsidR="008B40DE" w:rsidRDefault="008B40DE" w:rsidP="008B40DE">
      <w:pPr>
        <w:pStyle w:val="Prrafodelista"/>
        <w:rPr>
          <w:rFonts w:ascii="Arial" w:eastAsia="Times New Roman" w:hAnsi="Arial" w:cs="Arial"/>
          <w:sz w:val="18"/>
          <w:szCs w:val="18"/>
          <w:lang w:val="es-ES" w:eastAsia="es-ES"/>
        </w:rPr>
      </w:pPr>
    </w:p>
    <w:p w14:paraId="6C29534A" w14:textId="77777777" w:rsidR="008B40DE" w:rsidRPr="008B573C" w:rsidRDefault="008B40DE" w:rsidP="008B40DE">
      <w:pPr>
        <w:ind w:left="720" w:right="368" w:firstLine="0"/>
        <w:jc w:val="both"/>
        <w:rPr>
          <w:rFonts w:ascii="Arial" w:eastAsia="Times New Roman" w:hAnsi="Arial" w:cs="Arial"/>
          <w:sz w:val="18"/>
          <w:szCs w:val="18"/>
          <w:lang w:val="es-ES" w:eastAsia="es-ES"/>
        </w:rPr>
      </w:pPr>
    </w:p>
    <w:p w14:paraId="4F7BDC15" w14:textId="080B88AE" w:rsidR="008B40DE" w:rsidRPr="00E33437" w:rsidRDefault="008B40DE" w:rsidP="008B40DE">
      <w:pPr>
        <w:ind w:firstLine="0"/>
        <w:jc w:val="both"/>
        <w:rPr>
          <w:rFonts w:ascii="Arial" w:hAnsi="Arial" w:cs="Arial"/>
          <w:b/>
          <w:bCs/>
        </w:rPr>
      </w:pPr>
      <w:r w:rsidRPr="00E33437">
        <w:rPr>
          <w:rFonts w:ascii="Arial" w:hAnsi="Arial" w:cs="Arial"/>
          <w:b/>
        </w:rPr>
        <w:t>En el caso de tener PIE, d</w:t>
      </w:r>
      <w:r w:rsidRPr="00E33437">
        <w:rPr>
          <w:rFonts w:ascii="Arial" w:hAnsi="Arial" w:cs="Arial"/>
          <w:b/>
          <w:bCs/>
        </w:rPr>
        <w:t xml:space="preserve">escriba </w:t>
      </w:r>
      <w:r>
        <w:rPr>
          <w:rFonts w:ascii="Arial" w:hAnsi="Arial" w:cs="Arial"/>
          <w:b/>
          <w:bCs/>
        </w:rPr>
        <w:t xml:space="preserve">las principales </w:t>
      </w:r>
      <w:r w:rsidRPr="00E33437">
        <w:rPr>
          <w:rFonts w:ascii="Arial" w:hAnsi="Arial" w:cs="Arial"/>
          <w:b/>
          <w:bCs/>
        </w:rPr>
        <w:t>actividades que hacen los docentes y asistentes de la educación</w:t>
      </w:r>
      <w:r>
        <w:rPr>
          <w:rFonts w:ascii="Arial" w:hAnsi="Arial" w:cs="Arial"/>
          <w:b/>
          <w:bCs/>
        </w:rPr>
        <w:t xml:space="preserve"> (referido al trabajo colaborativo)</w:t>
      </w:r>
      <w:r w:rsidRPr="00E33437">
        <w:rPr>
          <w:rFonts w:ascii="Arial" w:hAnsi="Arial" w:cs="Arial"/>
          <w:b/>
          <w:bCs/>
        </w:rPr>
        <w:t>, en el marco de la implementación de este programa.</w:t>
      </w:r>
    </w:p>
    <w:p w14:paraId="5DB6E58C" w14:textId="77777777" w:rsidR="008B40DE" w:rsidRPr="00E33437" w:rsidRDefault="008B40DE" w:rsidP="008B40DE">
      <w:pPr>
        <w:ind w:left="720" w:firstLine="0"/>
        <w:jc w:val="both"/>
        <w:rPr>
          <w:rFonts w:ascii="Arial" w:hAnsi="Arial" w:cs="Arial"/>
          <w:b/>
          <w:bCs/>
        </w:rPr>
      </w:pPr>
    </w:p>
    <w:tbl>
      <w:tblPr>
        <w:tblStyle w:val="Tablaconcuadrcula"/>
        <w:tblW w:w="0" w:type="auto"/>
        <w:tblLook w:val="04A0" w:firstRow="1" w:lastRow="0" w:firstColumn="1" w:lastColumn="0" w:noHBand="0" w:noVBand="1"/>
      </w:tblPr>
      <w:tblGrid>
        <w:gridCol w:w="9889"/>
      </w:tblGrid>
      <w:tr w:rsidR="008B40DE" w:rsidRPr="00E33437" w14:paraId="33F8B79F" w14:textId="77777777" w:rsidTr="008B40DE">
        <w:tc>
          <w:tcPr>
            <w:tcW w:w="9889" w:type="dxa"/>
          </w:tcPr>
          <w:p w14:paraId="4C91167B" w14:textId="77777777" w:rsidR="008B40DE" w:rsidRPr="00E33437" w:rsidRDefault="008B40DE" w:rsidP="006C2B05">
            <w:pPr>
              <w:jc w:val="both"/>
              <w:rPr>
                <w:rFonts w:ascii="Arial" w:hAnsi="Arial" w:cs="Arial"/>
                <w:b/>
                <w:bCs/>
              </w:rPr>
            </w:pPr>
          </w:p>
          <w:p w14:paraId="751858BA" w14:textId="77777777" w:rsidR="008B40DE" w:rsidRPr="00E33437" w:rsidRDefault="008B40DE" w:rsidP="006C2B05">
            <w:pPr>
              <w:jc w:val="both"/>
              <w:rPr>
                <w:rFonts w:ascii="Arial" w:hAnsi="Arial" w:cs="Arial"/>
                <w:b/>
                <w:bCs/>
              </w:rPr>
            </w:pPr>
          </w:p>
          <w:p w14:paraId="4210D4ED" w14:textId="77777777" w:rsidR="008B40DE" w:rsidRPr="00E33437" w:rsidRDefault="008B40DE" w:rsidP="006C2B05">
            <w:pPr>
              <w:jc w:val="both"/>
              <w:rPr>
                <w:rFonts w:ascii="Arial" w:hAnsi="Arial" w:cs="Arial"/>
                <w:b/>
                <w:bCs/>
              </w:rPr>
            </w:pPr>
          </w:p>
          <w:p w14:paraId="1AC55D98" w14:textId="77777777" w:rsidR="008B40DE" w:rsidRPr="00E33437" w:rsidRDefault="008B40DE" w:rsidP="006C2B05">
            <w:pPr>
              <w:jc w:val="both"/>
              <w:rPr>
                <w:rFonts w:ascii="Arial" w:hAnsi="Arial" w:cs="Arial"/>
                <w:b/>
                <w:bCs/>
              </w:rPr>
            </w:pPr>
          </w:p>
          <w:p w14:paraId="20A44D5D" w14:textId="77777777" w:rsidR="008B40DE" w:rsidRPr="00E33437" w:rsidRDefault="008B40DE" w:rsidP="006C2B05">
            <w:pPr>
              <w:jc w:val="both"/>
              <w:rPr>
                <w:rFonts w:ascii="Arial" w:hAnsi="Arial" w:cs="Arial"/>
                <w:b/>
                <w:bCs/>
              </w:rPr>
            </w:pPr>
          </w:p>
          <w:p w14:paraId="5A38A4A7" w14:textId="77777777" w:rsidR="008B40DE" w:rsidRPr="00E33437" w:rsidRDefault="008B40DE" w:rsidP="006C2B05">
            <w:pPr>
              <w:jc w:val="both"/>
              <w:rPr>
                <w:rFonts w:ascii="Arial" w:hAnsi="Arial" w:cs="Arial"/>
                <w:b/>
                <w:bCs/>
              </w:rPr>
            </w:pPr>
          </w:p>
          <w:p w14:paraId="4A117987" w14:textId="77777777" w:rsidR="008B40DE" w:rsidRPr="00E33437" w:rsidRDefault="008B40DE" w:rsidP="006C2B05">
            <w:pPr>
              <w:jc w:val="both"/>
              <w:rPr>
                <w:rFonts w:ascii="Arial" w:hAnsi="Arial" w:cs="Arial"/>
                <w:b/>
                <w:bCs/>
              </w:rPr>
            </w:pPr>
          </w:p>
          <w:p w14:paraId="1B70083C" w14:textId="77777777" w:rsidR="008B40DE" w:rsidRPr="00E33437" w:rsidRDefault="008B40DE" w:rsidP="006C2B05">
            <w:pPr>
              <w:jc w:val="both"/>
              <w:rPr>
                <w:rFonts w:ascii="Arial" w:hAnsi="Arial" w:cs="Arial"/>
                <w:b/>
                <w:bCs/>
              </w:rPr>
            </w:pPr>
          </w:p>
        </w:tc>
      </w:tr>
    </w:tbl>
    <w:p w14:paraId="52BC970F" w14:textId="77777777" w:rsidR="003A2965" w:rsidRPr="008B40DE" w:rsidRDefault="003A2965" w:rsidP="00F2298B">
      <w:pPr>
        <w:ind w:right="368" w:firstLine="0"/>
        <w:rPr>
          <w:rFonts w:ascii="Arial" w:eastAsia="Times New Roman" w:hAnsi="Arial" w:cs="Arial"/>
          <w:b/>
          <w:sz w:val="24"/>
          <w:szCs w:val="24"/>
          <w:lang w:eastAsia="es-ES"/>
        </w:rPr>
      </w:pPr>
    </w:p>
    <w:p w14:paraId="27FBEFDF" w14:textId="77777777" w:rsidR="00AA4F22" w:rsidRPr="008B573C" w:rsidRDefault="00AA4F22" w:rsidP="004D0C50">
      <w:pPr>
        <w:autoSpaceDE w:val="0"/>
        <w:autoSpaceDN w:val="0"/>
        <w:adjustRightInd w:val="0"/>
        <w:ind w:right="99"/>
        <w:jc w:val="both"/>
        <w:rPr>
          <w:rFonts w:ascii="Arial" w:hAnsi="Arial" w:cs="Arial"/>
          <w:bCs/>
        </w:rPr>
      </w:pPr>
      <w:bookmarkStart w:id="8" w:name="_Hlk81495681"/>
      <w:r w:rsidRPr="008B573C">
        <w:rPr>
          <w:rFonts w:ascii="Arial" w:eastAsia="Times New Roman" w:hAnsi="Arial" w:cs="Arial"/>
          <w:b/>
          <w:sz w:val="24"/>
          <w:szCs w:val="24"/>
          <w:lang w:val="es-ES" w:eastAsia="es-ES"/>
        </w:rPr>
        <w:t>Desarrollo profesional docente</w:t>
      </w:r>
      <w:r w:rsidR="004D0C50" w:rsidRPr="008B573C">
        <w:rPr>
          <w:rFonts w:ascii="Arial" w:eastAsia="Times New Roman" w:hAnsi="Arial" w:cs="Arial"/>
          <w:b/>
          <w:sz w:val="24"/>
          <w:szCs w:val="24"/>
          <w:lang w:val="es-ES" w:eastAsia="es-ES"/>
        </w:rPr>
        <w:t xml:space="preserve"> (horas de reflexión docente </w:t>
      </w:r>
      <w:r w:rsidR="004D0C50" w:rsidRPr="008B573C">
        <w:rPr>
          <w:rFonts w:ascii="Arial" w:hAnsi="Arial" w:cs="Arial"/>
          <w:bCs/>
        </w:rPr>
        <w:t>decreto 755/1998 art. 26)</w:t>
      </w:r>
    </w:p>
    <w:p w14:paraId="072DF430" w14:textId="77777777" w:rsidR="00697FE3" w:rsidRPr="008B573C" w:rsidRDefault="00697FE3" w:rsidP="004D0C50">
      <w:pPr>
        <w:autoSpaceDE w:val="0"/>
        <w:autoSpaceDN w:val="0"/>
        <w:adjustRightInd w:val="0"/>
        <w:ind w:right="99"/>
        <w:jc w:val="both"/>
        <w:rPr>
          <w:rFonts w:ascii="Arial" w:eastAsia="Times New Roman" w:hAnsi="Arial" w:cs="Arial"/>
          <w:b/>
          <w:sz w:val="24"/>
          <w:szCs w:val="24"/>
          <w:lang w:val="es-ES" w:eastAsia="es-ES"/>
        </w:rPr>
      </w:pPr>
    </w:p>
    <w:p w14:paraId="08FD956E" w14:textId="77777777" w:rsidR="00E62788" w:rsidRPr="008B573C" w:rsidRDefault="00E62788" w:rsidP="00AA4F22">
      <w:pPr>
        <w:ind w:left="380" w:right="368" w:firstLine="0"/>
        <w:rPr>
          <w:rFonts w:ascii="Arial" w:eastAsia="Times New Roman" w:hAnsi="Arial" w:cs="Arial"/>
          <w:sz w:val="24"/>
          <w:szCs w:val="24"/>
          <w:lang w:val="es-ES" w:eastAsia="es-ES"/>
        </w:rPr>
      </w:pPr>
      <w:r w:rsidRPr="008B573C">
        <w:rPr>
          <w:rFonts w:ascii="Arial" w:eastAsia="Times New Roman" w:hAnsi="Arial" w:cs="Arial"/>
          <w:b/>
          <w:sz w:val="24"/>
          <w:szCs w:val="24"/>
          <w:lang w:val="es-ES" w:eastAsia="es-ES"/>
        </w:rPr>
        <w:t xml:space="preserve">Actividades propuestas </w:t>
      </w:r>
      <w:r w:rsidR="00AA4F22" w:rsidRPr="008B573C">
        <w:rPr>
          <w:rFonts w:ascii="Arial" w:eastAsia="Times New Roman" w:hAnsi="Arial" w:cs="Arial"/>
          <w:b/>
          <w:sz w:val="24"/>
          <w:szCs w:val="24"/>
          <w:lang w:val="es-ES" w:eastAsia="es-ES"/>
        </w:rPr>
        <w:t>en relación con el plan de desarrollo profesional</w:t>
      </w:r>
    </w:p>
    <w:p w14:paraId="035A5516" w14:textId="77777777" w:rsidR="004D0C50" w:rsidRPr="008B573C" w:rsidRDefault="00E62788"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Describir las </w:t>
      </w:r>
      <w:r w:rsidR="004D0C50" w:rsidRPr="008B573C">
        <w:rPr>
          <w:rFonts w:ascii="Arial" w:eastAsia="Times New Roman" w:hAnsi="Arial" w:cs="Arial"/>
          <w:sz w:val="24"/>
          <w:szCs w:val="24"/>
          <w:lang w:val="es-ES" w:eastAsia="es-ES"/>
        </w:rPr>
        <w:t>necesidades de formación profesional identificadas, indicar objetivos del comité local y las actividades que desarrollarán en la escuela.</w:t>
      </w:r>
    </w:p>
    <w:p w14:paraId="3B7EE257" w14:textId="77777777" w:rsidR="00E62788" w:rsidRPr="008B573C" w:rsidRDefault="00137D6B" w:rsidP="00F2298B">
      <w:pPr>
        <w:ind w:right="368" w:firstLine="0"/>
        <w:jc w:val="both"/>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Hay que considerar</w:t>
      </w:r>
      <w:r w:rsidR="00E62788" w:rsidRPr="008B573C">
        <w:rPr>
          <w:rFonts w:ascii="Arial" w:eastAsia="Times New Roman" w:hAnsi="Arial" w:cs="Arial"/>
          <w:sz w:val="24"/>
          <w:szCs w:val="24"/>
          <w:lang w:val="es-ES" w:eastAsia="es-ES"/>
        </w:rPr>
        <w:t xml:space="preserve"> que para ello el establecimiento educacional deberá destinar como </w:t>
      </w:r>
      <w:r w:rsidR="00E62788" w:rsidRPr="008B573C">
        <w:rPr>
          <w:rFonts w:ascii="Arial" w:eastAsia="Times New Roman" w:hAnsi="Arial" w:cs="Arial"/>
          <w:b/>
          <w:sz w:val="24"/>
          <w:szCs w:val="24"/>
          <w:lang w:val="es-ES" w:eastAsia="es-ES"/>
        </w:rPr>
        <w:t>mínimo dos (2</w:t>
      </w:r>
      <w:r w:rsidR="008F4AEF" w:rsidRPr="008B573C">
        <w:rPr>
          <w:rFonts w:ascii="Arial" w:eastAsia="Times New Roman" w:hAnsi="Arial" w:cs="Arial"/>
          <w:b/>
          <w:sz w:val="24"/>
          <w:szCs w:val="24"/>
          <w:lang w:val="es-ES" w:eastAsia="es-ES"/>
        </w:rPr>
        <w:t>) horas</w:t>
      </w:r>
      <w:r w:rsidR="00E62788" w:rsidRPr="008B573C">
        <w:rPr>
          <w:rFonts w:ascii="Arial" w:eastAsia="Times New Roman" w:hAnsi="Arial" w:cs="Arial"/>
          <w:b/>
          <w:sz w:val="24"/>
          <w:szCs w:val="24"/>
          <w:lang w:val="es-ES" w:eastAsia="es-ES"/>
        </w:rPr>
        <w:t xml:space="preserve"> semanales o su equivalente quincenal o mensual.</w:t>
      </w:r>
    </w:p>
    <w:p w14:paraId="0DBE0A09" w14:textId="77777777" w:rsidR="00697FE3" w:rsidRPr="008B573C" w:rsidRDefault="00697FE3" w:rsidP="00F2298B">
      <w:pPr>
        <w:ind w:right="368" w:firstLine="0"/>
        <w:jc w:val="both"/>
        <w:rPr>
          <w:rFonts w:ascii="Arial" w:eastAsia="Times New Roman" w:hAnsi="Arial" w:cs="Arial"/>
          <w:b/>
          <w:sz w:val="24"/>
          <w:szCs w:val="24"/>
          <w:lang w:val="es-ES" w:eastAsia="es-ES"/>
        </w:rPr>
      </w:pPr>
    </w:p>
    <w:p w14:paraId="4E93BA5C" w14:textId="77777777" w:rsidR="00697FE3" w:rsidRPr="008B573C" w:rsidRDefault="00697FE3" w:rsidP="00F2298B">
      <w:pPr>
        <w:ind w:right="368" w:firstLine="0"/>
        <w:jc w:val="both"/>
        <w:rPr>
          <w:rFonts w:ascii="Arial" w:eastAsia="Times New Roman"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 w:author="Marisol Magdalena Cespedes Aguirre" w:date="2021-09-02T10:4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10"/>
        <w:gridCol w:w="3969"/>
        <w:tblGridChange w:id="10">
          <w:tblGrid>
            <w:gridCol w:w="3510"/>
            <w:gridCol w:w="6379"/>
          </w:tblGrid>
        </w:tblGridChange>
      </w:tblGrid>
      <w:tr w:rsidR="00697FE3" w:rsidRPr="00F65FD1" w14:paraId="3A366CC3" w14:textId="77777777" w:rsidTr="00F65FD1">
        <w:tc>
          <w:tcPr>
            <w:tcW w:w="3510" w:type="dxa"/>
            <w:shd w:val="clear" w:color="auto" w:fill="auto"/>
            <w:tcPrChange w:id="11" w:author="Marisol Magdalena Cespedes Aguirre" w:date="2021-09-02T10:46:00Z">
              <w:tcPr>
                <w:tcW w:w="3510" w:type="dxa"/>
                <w:shd w:val="clear" w:color="auto" w:fill="auto"/>
              </w:tcPr>
            </w:tcPrChange>
          </w:tcPr>
          <w:p w14:paraId="14613304" w14:textId="77777777" w:rsidR="00697FE3" w:rsidRPr="00F65FD1" w:rsidRDefault="00697FE3" w:rsidP="00F65FD1">
            <w:pPr>
              <w:ind w:right="368" w:firstLine="0"/>
              <w:jc w:val="both"/>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Día de la reflexión docente</w:t>
            </w:r>
            <w:ins w:id="12" w:author="Marisol Magdalena Cespedes Aguirre" w:date="2021-09-02T10:46:00Z">
              <w:r w:rsidR="00A93A4D">
                <w:rPr>
                  <w:rFonts w:ascii="Arial" w:eastAsia="Times New Roman" w:hAnsi="Arial" w:cs="Arial"/>
                  <w:b/>
                  <w:sz w:val="24"/>
                  <w:szCs w:val="24"/>
                  <w:lang w:val="es-ES" w:eastAsia="es-ES"/>
                </w:rPr>
                <w:t xml:space="preserve"> y horario.</w:t>
              </w:r>
            </w:ins>
          </w:p>
        </w:tc>
        <w:tc>
          <w:tcPr>
            <w:tcW w:w="3969" w:type="dxa"/>
            <w:shd w:val="clear" w:color="auto" w:fill="auto"/>
            <w:tcPrChange w:id="13" w:author="Marisol Magdalena Cespedes Aguirre" w:date="2021-09-02T10:46:00Z">
              <w:tcPr>
                <w:tcW w:w="6379" w:type="dxa"/>
                <w:shd w:val="clear" w:color="auto" w:fill="auto"/>
              </w:tcPr>
            </w:tcPrChange>
          </w:tcPr>
          <w:p w14:paraId="6FEEE0E4" w14:textId="77777777" w:rsidR="00697FE3" w:rsidRPr="00F65FD1" w:rsidRDefault="00697FE3" w:rsidP="00F65FD1">
            <w:pPr>
              <w:ind w:right="368" w:firstLine="0"/>
              <w:jc w:val="both"/>
              <w:rPr>
                <w:rFonts w:ascii="Arial" w:eastAsia="Times New Roman" w:hAnsi="Arial" w:cs="Arial"/>
                <w:b/>
                <w:sz w:val="24"/>
                <w:szCs w:val="24"/>
                <w:lang w:val="es-ES" w:eastAsia="es-ES"/>
              </w:rPr>
            </w:pPr>
          </w:p>
        </w:tc>
      </w:tr>
      <w:tr w:rsidR="00697FE3" w:rsidRPr="00F65FD1" w14:paraId="474C0ABB" w14:textId="77777777" w:rsidTr="00F65FD1">
        <w:tc>
          <w:tcPr>
            <w:tcW w:w="3510" w:type="dxa"/>
            <w:shd w:val="clear" w:color="auto" w:fill="auto"/>
            <w:tcPrChange w:id="14" w:author="Marisol Magdalena Cespedes Aguirre" w:date="2021-09-02T10:46:00Z">
              <w:tcPr>
                <w:tcW w:w="3510" w:type="dxa"/>
                <w:shd w:val="clear" w:color="auto" w:fill="auto"/>
              </w:tcPr>
            </w:tcPrChange>
          </w:tcPr>
          <w:p w14:paraId="54F737E6" w14:textId="77777777" w:rsidR="00697FE3" w:rsidRPr="00F65FD1" w:rsidRDefault="00697FE3" w:rsidP="00F65FD1">
            <w:pPr>
              <w:ind w:right="368" w:firstLine="0"/>
              <w:jc w:val="both"/>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Régimen semanal, quincenal o mensual</w:t>
            </w:r>
          </w:p>
        </w:tc>
        <w:tc>
          <w:tcPr>
            <w:tcW w:w="3969" w:type="dxa"/>
            <w:shd w:val="clear" w:color="auto" w:fill="auto"/>
            <w:tcPrChange w:id="15" w:author="Marisol Magdalena Cespedes Aguirre" w:date="2021-09-02T10:46:00Z">
              <w:tcPr>
                <w:tcW w:w="6379" w:type="dxa"/>
                <w:shd w:val="clear" w:color="auto" w:fill="auto"/>
              </w:tcPr>
            </w:tcPrChange>
          </w:tcPr>
          <w:p w14:paraId="2B286233" w14:textId="77777777" w:rsidR="00697FE3" w:rsidRPr="00F65FD1" w:rsidRDefault="00697FE3" w:rsidP="00F65FD1">
            <w:pPr>
              <w:ind w:right="368" w:firstLine="0"/>
              <w:jc w:val="both"/>
              <w:rPr>
                <w:rFonts w:ascii="Arial" w:eastAsia="Times New Roman" w:hAnsi="Arial" w:cs="Arial"/>
                <w:b/>
                <w:sz w:val="24"/>
                <w:szCs w:val="24"/>
                <w:lang w:val="es-ES" w:eastAsia="es-ES"/>
              </w:rPr>
            </w:pPr>
          </w:p>
        </w:tc>
      </w:tr>
      <w:tr w:rsidR="00697FE3" w:rsidRPr="00F65FD1" w14:paraId="52EC2088" w14:textId="77777777" w:rsidTr="00F65FD1">
        <w:tc>
          <w:tcPr>
            <w:tcW w:w="3510" w:type="dxa"/>
            <w:shd w:val="clear" w:color="auto" w:fill="auto"/>
            <w:tcPrChange w:id="16" w:author="Marisol Magdalena Cespedes Aguirre" w:date="2021-09-02T10:46:00Z">
              <w:tcPr>
                <w:tcW w:w="3510" w:type="dxa"/>
                <w:shd w:val="clear" w:color="auto" w:fill="auto"/>
              </w:tcPr>
            </w:tcPrChange>
          </w:tcPr>
          <w:p w14:paraId="4B44775B" w14:textId="77777777" w:rsidR="00697FE3" w:rsidRPr="00F65FD1" w:rsidRDefault="00697FE3" w:rsidP="00F65FD1">
            <w:pPr>
              <w:ind w:right="368" w:firstLine="0"/>
              <w:jc w:val="both"/>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 xml:space="preserve">N° de docentes participantes </w:t>
            </w:r>
          </w:p>
        </w:tc>
        <w:tc>
          <w:tcPr>
            <w:tcW w:w="3969" w:type="dxa"/>
            <w:shd w:val="clear" w:color="auto" w:fill="auto"/>
            <w:tcPrChange w:id="17" w:author="Marisol Magdalena Cespedes Aguirre" w:date="2021-09-02T10:46:00Z">
              <w:tcPr>
                <w:tcW w:w="6379" w:type="dxa"/>
                <w:shd w:val="clear" w:color="auto" w:fill="auto"/>
              </w:tcPr>
            </w:tcPrChange>
          </w:tcPr>
          <w:p w14:paraId="1CA3CC95" w14:textId="77777777" w:rsidR="00697FE3" w:rsidRPr="00F65FD1" w:rsidRDefault="00697FE3" w:rsidP="00F65FD1">
            <w:pPr>
              <w:ind w:right="368" w:firstLine="0"/>
              <w:jc w:val="both"/>
              <w:rPr>
                <w:rFonts w:ascii="Arial" w:eastAsia="Times New Roman" w:hAnsi="Arial" w:cs="Arial"/>
                <w:b/>
                <w:sz w:val="24"/>
                <w:szCs w:val="24"/>
                <w:lang w:val="es-ES" w:eastAsia="es-ES"/>
              </w:rPr>
            </w:pPr>
          </w:p>
        </w:tc>
      </w:tr>
      <w:tr w:rsidR="008B40DE" w:rsidRPr="00F65FD1" w14:paraId="06232D51" w14:textId="77777777" w:rsidTr="00F65FD1">
        <w:tc>
          <w:tcPr>
            <w:tcW w:w="3510" w:type="dxa"/>
            <w:shd w:val="clear" w:color="auto" w:fill="auto"/>
            <w:tcPrChange w:id="18" w:author="Marisol Magdalena Cespedes Aguirre" w:date="2021-09-02T10:46:00Z">
              <w:tcPr>
                <w:tcW w:w="3510" w:type="dxa"/>
                <w:shd w:val="clear" w:color="auto" w:fill="auto"/>
              </w:tcPr>
            </w:tcPrChange>
          </w:tcPr>
          <w:p w14:paraId="47A8E848" w14:textId="49397B49" w:rsidR="008B40DE" w:rsidRPr="00F65FD1" w:rsidRDefault="008B40DE" w:rsidP="008B40DE">
            <w:pPr>
              <w:ind w:right="368" w:firstLine="0"/>
              <w:jc w:val="both"/>
              <w:rPr>
                <w:rFonts w:ascii="Arial" w:eastAsia="Times New Roman" w:hAnsi="Arial" w:cs="Arial"/>
                <w:b/>
                <w:sz w:val="24"/>
                <w:szCs w:val="24"/>
                <w:lang w:val="es-ES" w:eastAsia="es-ES"/>
              </w:rPr>
            </w:pPr>
            <w:r>
              <w:rPr>
                <w:rFonts w:ascii="Arial" w:hAnsi="Arial" w:cs="Arial"/>
                <w:b/>
              </w:rPr>
              <w:t>Qué dificultades profesionales tienen para lograr los aprendizajes de sus estudiantes. Nombre algunas necesidades de desarrollo profesional docente según brechas detectadas en su establecimiento.</w:t>
            </w:r>
          </w:p>
        </w:tc>
        <w:tc>
          <w:tcPr>
            <w:tcW w:w="3969" w:type="dxa"/>
            <w:shd w:val="clear" w:color="auto" w:fill="auto"/>
            <w:tcPrChange w:id="19" w:author="Marisol Magdalena Cespedes Aguirre" w:date="2021-09-02T10:46:00Z">
              <w:tcPr>
                <w:tcW w:w="6379" w:type="dxa"/>
                <w:shd w:val="clear" w:color="auto" w:fill="auto"/>
              </w:tcPr>
            </w:tcPrChange>
          </w:tcPr>
          <w:p w14:paraId="35E3FB0F" w14:textId="77777777" w:rsidR="008B40DE" w:rsidRPr="00F65FD1" w:rsidRDefault="008B40DE" w:rsidP="008B40DE">
            <w:pPr>
              <w:ind w:right="368" w:firstLine="0"/>
              <w:jc w:val="both"/>
              <w:rPr>
                <w:rFonts w:ascii="Arial" w:eastAsia="Times New Roman" w:hAnsi="Arial" w:cs="Arial"/>
                <w:b/>
                <w:sz w:val="24"/>
                <w:szCs w:val="24"/>
                <w:lang w:val="es-ES" w:eastAsia="es-ES"/>
              </w:rPr>
            </w:pPr>
          </w:p>
        </w:tc>
      </w:tr>
      <w:tr w:rsidR="008B40DE" w:rsidRPr="00F65FD1" w14:paraId="6F04AC0C" w14:textId="77777777" w:rsidTr="00F65FD1">
        <w:tc>
          <w:tcPr>
            <w:tcW w:w="3510" w:type="dxa"/>
            <w:shd w:val="clear" w:color="auto" w:fill="auto"/>
            <w:tcPrChange w:id="20" w:author="Marisol Magdalena Cespedes Aguirre" w:date="2021-09-02T10:46:00Z">
              <w:tcPr>
                <w:tcW w:w="3510" w:type="dxa"/>
                <w:shd w:val="clear" w:color="auto" w:fill="auto"/>
              </w:tcPr>
            </w:tcPrChange>
          </w:tcPr>
          <w:p w14:paraId="0E8E3F1E" w14:textId="2FF8D595" w:rsidR="008B40DE" w:rsidRPr="00F65FD1" w:rsidRDefault="008B40DE" w:rsidP="008B40DE">
            <w:pPr>
              <w:ind w:right="368" w:firstLine="0"/>
              <w:jc w:val="both"/>
              <w:rPr>
                <w:rFonts w:ascii="Arial" w:eastAsia="Times New Roman" w:hAnsi="Arial" w:cs="Arial"/>
                <w:b/>
                <w:sz w:val="24"/>
                <w:szCs w:val="24"/>
                <w:lang w:val="es-ES" w:eastAsia="es-ES"/>
              </w:rPr>
            </w:pPr>
            <w:r w:rsidRPr="00E33437">
              <w:rPr>
                <w:rFonts w:ascii="Arial" w:hAnsi="Arial" w:cs="Arial"/>
                <w:b/>
              </w:rPr>
              <w:lastRenderedPageBreak/>
              <w:t>Actividades</w:t>
            </w:r>
            <w:r>
              <w:rPr>
                <w:rFonts w:ascii="Arial" w:hAnsi="Arial" w:cs="Arial"/>
                <w:b/>
              </w:rPr>
              <w:t xml:space="preserve"> de desarrollo profesional docente</w:t>
            </w:r>
            <w:r w:rsidRPr="00E33437">
              <w:rPr>
                <w:rFonts w:ascii="Arial" w:hAnsi="Arial" w:cs="Arial"/>
                <w:b/>
              </w:rPr>
              <w:t xml:space="preserve"> que se desarrollarán en la escuela</w:t>
            </w:r>
          </w:p>
        </w:tc>
        <w:tc>
          <w:tcPr>
            <w:tcW w:w="3969" w:type="dxa"/>
            <w:shd w:val="clear" w:color="auto" w:fill="auto"/>
            <w:tcPrChange w:id="21" w:author="Marisol Magdalena Cespedes Aguirre" w:date="2021-09-02T10:46:00Z">
              <w:tcPr>
                <w:tcW w:w="6379" w:type="dxa"/>
                <w:shd w:val="clear" w:color="auto" w:fill="auto"/>
              </w:tcPr>
            </w:tcPrChange>
          </w:tcPr>
          <w:p w14:paraId="02180857" w14:textId="77777777" w:rsidR="008B40DE" w:rsidRPr="00F65FD1" w:rsidRDefault="008B40DE" w:rsidP="008B40DE">
            <w:pPr>
              <w:ind w:right="368" w:firstLine="0"/>
              <w:jc w:val="both"/>
              <w:rPr>
                <w:rFonts w:ascii="Arial" w:eastAsia="Times New Roman" w:hAnsi="Arial" w:cs="Arial"/>
                <w:b/>
                <w:sz w:val="24"/>
                <w:szCs w:val="24"/>
                <w:lang w:val="es-ES" w:eastAsia="es-ES"/>
              </w:rPr>
            </w:pPr>
          </w:p>
        </w:tc>
      </w:tr>
      <w:tr w:rsidR="00697FE3" w:rsidRPr="00F65FD1" w14:paraId="64B7782A" w14:textId="77777777" w:rsidTr="00F65FD1">
        <w:tc>
          <w:tcPr>
            <w:tcW w:w="3510" w:type="dxa"/>
            <w:shd w:val="clear" w:color="auto" w:fill="auto"/>
            <w:tcPrChange w:id="22" w:author="Marisol Magdalena Cespedes Aguirre" w:date="2021-09-02T10:46:00Z">
              <w:tcPr>
                <w:tcW w:w="3510" w:type="dxa"/>
                <w:shd w:val="clear" w:color="auto" w:fill="auto"/>
              </w:tcPr>
            </w:tcPrChange>
          </w:tcPr>
          <w:p w14:paraId="21493C47" w14:textId="77777777" w:rsidR="00697FE3" w:rsidRPr="00F65FD1" w:rsidRDefault="00A93A4D" w:rsidP="00F65FD1">
            <w:pPr>
              <w:ind w:right="368" w:firstLine="0"/>
              <w:jc w:val="both"/>
              <w:rPr>
                <w:rFonts w:ascii="Arial" w:eastAsia="Times New Roman" w:hAnsi="Arial" w:cs="Arial"/>
                <w:b/>
                <w:sz w:val="24"/>
                <w:szCs w:val="24"/>
                <w:lang w:val="es-ES" w:eastAsia="es-ES"/>
              </w:rPr>
            </w:pPr>
            <w:ins w:id="23" w:author="Marisol Magdalena Cespedes Aguirre" w:date="2021-09-02T10:46:00Z">
              <w:r>
                <w:rPr>
                  <w:rFonts w:ascii="Arial" w:eastAsia="Times New Roman" w:hAnsi="Arial" w:cs="Arial"/>
                  <w:b/>
                  <w:sz w:val="24"/>
                  <w:szCs w:val="24"/>
                  <w:lang w:val="es-ES" w:eastAsia="es-ES"/>
                </w:rPr>
                <w:t>Objetivo del plan local de desarrollo profesional docente.</w:t>
              </w:r>
            </w:ins>
          </w:p>
        </w:tc>
        <w:tc>
          <w:tcPr>
            <w:tcW w:w="3969" w:type="dxa"/>
            <w:shd w:val="clear" w:color="auto" w:fill="auto"/>
            <w:tcPrChange w:id="24" w:author="Marisol Magdalena Cespedes Aguirre" w:date="2021-09-02T10:46:00Z">
              <w:tcPr>
                <w:tcW w:w="6379" w:type="dxa"/>
                <w:shd w:val="clear" w:color="auto" w:fill="auto"/>
              </w:tcPr>
            </w:tcPrChange>
          </w:tcPr>
          <w:p w14:paraId="119A3A33" w14:textId="77777777" w:rsidR="00697FE3" w:rsidRPr="00F65FD1" w:rsidRDefault="00697FE3" w:rsidP="00F65FD1">
            <w:pPr>
              <w:ind w:right="368" w:firstLine="0"/>
              <w:jc w:val="both"/>
              <w:rPr>
                <w:rFonts w:ascii="Arial" w:eastAsia="Times New Roman" w:hAnsi="Arial" w:cs="Arial"/>
                <w:b/>
                <w:sz w:val="24"/>
                <w:szCs w:val="24"/>
                <w:lang w:val="es-ES" w:eastAsia="es-ES"/>
              </w:rPr>
            </w:pPr>
          </w:p>
        </w:tc>
      </w:tr>
    </w:tbl>
    <w:p w14:paraId="6D89C197" w14:textId="77777777" w:rsidR="00697FE3" w:rsidRPr="008B573C" w:rsidRDefault="00697FE3" w:rsidP="00F2298B">
      <w:pPr>
        <w:ind w:right="368" w:firstLine="0"/>
        <w:jc w:val="both"/>
        <w:rPr>
          <w:rFonts w:ascii="Arial" w:eastAsia="Times New Roman" w:hAnsi="Arial" w:cs="Arial"/>
          <w:b/>
          <w:sz w:val="24"/>
          <w:szCs w:val="24"/>
          <w:lang w:val="es-ES" w:eastAsia="es-ES"/>
        </w:rPr>
      </w:pPr>
    </w:p>
    <w:p w14:paraId="58D4B1FE" w14:textId="77777777" w:rsidR="00137D6B" w:rsidRPr="008B573C" w:rsidRDefault="00697FE3" w:rsidP="00F2298B">
      <w:pPr>
        <w:ind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Estado de la autoevaluación </w:t>
      </w:r>
      <w:proofErr w:type="gramStart"/>
      <w:r w:rsidRPr="008B573C">
        <w:rPr>
          <w:rFonts w:ascii="Arial" w:eastAsia="Times New Roman" w:hAnsi="Arial" w:cs="Arial"/>
          <w:b/>
          <w:sz w:val="24"/>
          <w:szCs w:val="24"/>
          <w:lang w:val="es-ES" w:eastAsia="es-ES"/>
        </w:rPr>
        <w:t>en relación al</w:t>
      </w:r>
      <w:proofErr w:type="gramEnd"/>
      <w:r w:rsidRPr="008B573C">
        <w:rPr>
          <w:rFonts w:ascii="Arial" w:eastAsia="Times New Roman" w:hAnsi="Arial" w:cs="Arial"/>
          <w:b/>
          <w:sz w:val="24"/>
          <w:szCs w:val="24"/>
          <w:lang w:val="es-ES" w:eastAsia="es-ES"/>
        </w:rPr>
        <w:t xml:space="preserve"> desarrollo profesional docente </w:t>
      </w:r>
    </w:p>
    <w:p w14:paraId="72BD4C17" w14:textId="77777777" w:rsidR="004D0C50" w:rsidRPr="008B573C" w:rsidRDefault="004D0C50" w:rsidP="004D0C50">
      <w:pPr>
        <w:ind w:right="368" w:firstLine="0"/>
        <w:jc w:val="both"/>
        <w:rPr>
          <w:rFonts w:ascii="Arial" w:eastAsia="Times New Roman" w:hAnsi="Arial" w:cs="Arial"/>
          <w:sz w:val="24"/>
          <w:szCs w:val="24"/>
          <w:lang w:val="es-ES" w:eastAsia="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378"/>
        <w:gridCol w:w="1748"/>
        <w:gridCol w:w="331"/>
        <w:gridCol w:w="1654"/>
        <w:gridCol w:w="425"/>
      </w:tblGrid>
      <w:tr w:rsidR="004D0C50" w:rsidRPr="00F65FD1" w14:paraId="0564BD5E" w14:textId="77777777" w:rsidTr="00F65FD1">
        <w:tc>
          <w:tcPr>
            <w:tcW w:w="3652" w:type="dxa"/>
            <w:tcBorders>
              <w:bottom w:val="single" w:sz="4" w:space="0" w:color="auto"/>
              <w:tl2br w:val="single" w:sz="4" w:space="0" w:color="auto"/>
            </w:tcBorders>
            <w:shd w:val="clear" w:color="auto" w:fill="auto"/>
          </w:tcPr>
          <w:p w14:paraId="631D00FE" w14:textId="77777777" w:rsidR="004D0C50" w:rsidRPr="00F65FD1" w:rsidRDefault="004D0C50" w:rsidP="00F65FD1">
            <w:pPr>
              <w:ind w:right="368" w:firstLine="0"/>
              <w:rPr>
                <w:rFonts w:ascii="Arial" w:eastAsia="Times New Roman" w:hAnsi="Arial" w:cs="Arial"/>
                <w:sz w:val="24"/>
                <w:szCs w:val="24"/>
                <w:lang w:val="es-ES" w:eastAsia="es-ES"/>
              </w:rPr>
            </w:pPr>
          </w:p>
          <w:p w14:paraId="6ABC0D2D" w14:textId="77777777" w:rsidR="004D0C50" w:rsidRPr="00F65FD1" w:rsidRDefault="004D0C50" w:rsidP="00F65FD1">
            <w:pPr>
              <w:ind w:right="368" w:firstLine="0"/>
              <w:rPr>
                <w:rFonts w:ascii="Arial" w:eastAsia="Times New Roman" w:hAnsi="Arial" w:cs="Arial"/>
                <w:sz w:val="24"/>
                <w:szCs w:val="24"/>
                <w:lang w:val="es-ES" w:eastAsia="es-ES"/>
              </w:rPr>
            </w:pPr>
            <w:r w:rsidRPr="00F65FD1">
              <w:rPr>
                <w:rFonts w:ascii="Arial" w:eastAsia="Times New Roman" w:hAnsi="Arial" w:cs="Arial"/>
                <w:sz w:val="24"/>
                <w:szCs w:val="24"/>
                <w:lang w:val="es-ES" w:eastAsia="es-ES"/>
              </w:rPr>
              <w:t>Indicador de desempeño</w:t>
            </w:r>
          </w:p>
        </w:tc>
        <w:tc>
          <w:tcPr>
            <w:tcW w:w="2079" w:type="dxa"/>
            <w:gridSpan w:val="2"/>
            <w:shd w:val="clear" w:color="auto" w:fill="auto"/>
          </w:tcPr>
          <w:p w14:paraId="4B526FAF" w14:textId="77777777" w:rsidR="004D0C50" w:rsidRPr="00F65FD1" w:rsidRDefault="004D0C50"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Primera evaluación-diagnóstico (marzo)</w:t>
            </w:r>
          </w:p>
          <w:p w14:paraId="34935B7A" w14:textId="77777777" w:rsidR="004D0C50" w:rsidRPr="00F65FD1" w:rsidRDefault="004D0C50" w:rsidP="00F65FD1">
            <w:pPr>
              <w:ind w:right="368" w:firstLine="0"/>
              <w:rPr>
                <w:rFonts w:ascii="Arial" w:eastAsia="Times New Roman" w:hAnsi="Arial" w:cs="Arial"/>
                <w:sz w:val="16"/>
                <w:szCs w:val="16"/>
                <w:lang w:val="es-ES" w:eastAsia="es-ES"/>
              </w:rPr>
            </w:pPr>
          </w:p>
        </w:tc>
        <w:tc>
          <w:tcPr>
            <w:tcW w:w="2079" w:type="dxa"/>
            <w:gridSpan w:val="2"/>
            <w:shd w:val="clear" w:color="auto" w:fill="auto"/>
          </w:tcPr>
          <w:p w14:paraId="14291510" w14:textId="77777777" w:rsidR="004D0C50" w:rsidRPr="00F65FD1" w:rsidRDefault="004D0C50"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Segunda evaluación-seguimiento</w:t>
            </w:r>
          </w:p>
          <w:p w14:paraId="0719D411" w14:textId="77777777" w:rsidR="004D0C50" w:rsidRPr="00F65FD1" w:rsidRDefault="004D0C50"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(agosto)</w:t>
            </w:r>
          </w:p>
        </w:tc>
        <w:tc>
          <w:tcPr>
            <w:tcW w:w="2079" w:type="dxa"/>
            <w:gridSpan w:val="2"/>
            <w:shd w:val="clear" w:color="auto" w:fill="auto"/>
          </w:tcPr>
          <w:p w14:paraId="04E94E12" w14:textId="77777777" w:rsidR="004D0C50" w:rsidRPr="00F65FD1" w:rsidRDefault="004D0C50"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Tercera evaluación-final (diciembre)</w:t>
            </w:r>
          </w:p>
        </w:tc>
      </w:tr>
      <w:tr w:rsidR="004D0C50" w:rsidRPr="00F65FD1" w14:paraId="60F48B4D" w14:textId="77777777" w:rsidTr="00F65FD1">
        <w:trPr>
          <w:trHeight w:val="155"/>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tcPr>
          <w:p w14:paraId="04C174CD" w14:textId="77777777" w:rsidR="004D0C50" w:rsidRPr="00F65FD1" w:rsidRDefault="00F0341A" w:rsidP="00F65FD1">
            <w:pPr>
              <w:ind w:right="368" w:firstLine="0"/>
              <w:jc w:val="both"/>
              <w:rPr>
                <w:rFonts w:ascii="Arial" w:eastAsia="Times New Roman" w:hAnsi="Arial" w:cs="Arial"/>
                <w:sz w:val="24"/>
                <w:szCs w:val="24"/>
                <w:lang w:val="es-ES" w:eastAsia="es-ES"/>
              </w:rPr>
            </w:pPr>
            <w:r w:rsidRPr="008B40DE">
              <w:rPr>
                <w:rFonts w:ascii="Arial" w:hAnsi="Arial" w:cs="Arial"/>
                <w:sz w:val="20"/>
                <w:szCs w:val="20"/>
                <w:highlight w:val="yellow"/>
              </w:rPr>
              <w:t>10.4 El sostenedor o el equipo directivo gestiona el desarrollo profesional y técnico del personal según las necesidades pedagógicas y administrativas del establecimiento.</w:t>
            </w:r>
          </w:p>
        </w:tc>
        <w:tc>
          <w:tcPr>
            <w:tcW w:w="1701" w:type="dxa"/>
            <w:tcBorders>
              <w:left w:val="single" w:sz="4" w:space="0" w:color="auto"/>
            </w:tcBorders>
            <w:shd w:val="clear" w:color="auto" w:fill="auto"/>
          </w:tcPr>
          <w:p w14:paraId="0CAA920D" w14:textId="77777777" w:rsidR="004D0C50" w:rsidRPr="00F65FD1" w:rsidRDefault="004D0C50"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378" w:type="dxa"/>
            <w:shd w:val="clear" w:color="auto" w:fill="auto"/>
          </w:tcPr>
          <w:p w14:paraId="06B1AB55" w14:textId="77777777" w:rsidR="004D0C50" w:rsidRPr="00F65FD1" w:rsidRDefault="004D0C50" w:rsidP="00F65FD1">
            <w:pPr>
              <w:ind w:right="368" w:firstLine="0"/>
              <w:jc w:val="both"/>
              <w:rPr>
                <w:rFonts w:ascii="Arial" w:eastAsia="Times New Roman" w:hAnsi="Arial" w:cs="Arial"/>
                <w:sz w:val="24"/>
                <w:szCs w:val="24"/>
                <w:lang w:val="es-ES" w:eastAsia="es-ES"/>
              </w:rPr>
            </w:pPr>
          </w:p>
        </w:tc>
        <w:tc>
          <w:tcPr>
            <w:tcW w:w="1748" w:type="dxa"/>
            <w:shd w:val="clear" w:color="auto" w:fill="auto"/>
          </w:tcPr>
          <w:p w14:paraId="69068E9A"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331" w:type="dxa"/>
            <w:shd w:val="clear" w:color="auto" w:fill="auto"/>
          </w:tcPr>
          <w:p w14:paraId="3B99A906" w14:textId="77777777" w:rsidR="004D0C50" w:rsidRPr="00F65FD1" w:rsidRDefault="004D0C50" w:rsidP="00F65FD1">
            <w:pPr>
              <w:ind w:firstLine="0"/>
              <w:rPr>
                <w:rFonts w:ascii="Arial" w:eastAsia="Times New Roman" w:hAnsi="Arial" w:cs="Arial"/>
                <w:sz w:val="20"/>
                <w:szCs w:val="20"/>
                <w:lang w:val="es-ES" w:eastAsia="es-ES"/>
              </w:rPr>
            </w:pPr>
          </w:p>
        </w:tc>
        <w:tc>
          <w:tcPr>
            <w:tcW w:w="1654" w:type="dxa"/>
            <w:shd w:val="clear" w:color="auto" w:fill="auto"/>
          </w:tcPr>
          <w:p w14:paraId="10F6276B"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425" w:type="dxa"/>
            <w:shd w:val="clear" w:color="auto" w:fill="auto"/>
          </w:tcPr>
          <w:p w14:paraId="4E52FE59" w14:textId="77777777" w:rsidR="004D0C50" w:rsidRPr="00F65FD1" w:rsidRDefault="004D0C50" w:rsidP="00F65FD1">
            <w:pPr>
              <w:ind w:firstLine="0"/>
              <w:rPr>
                <w:rFonts w:ascii="Arial" w:eastAsia="Times New Roman" w:hAnsi="Arial" w:cs="Arial"/>
                <w:sz w:val="24"/>
                <w:szCs w:val="24"/>
                <w:lang w:val="es-ES" w:eastAsia="es-ES"/>
              </w:rPr>
            </w:pPr>
          </w:p>
        </w:tc>
      </w:tr>
      <w:tr w:rsidR="004D0C50" w:rsidRPr="00F65FD1" w14:paraId="54EDDB9A" w14:textId="77777777" w:rsidTr="00F65FD1">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2090E330" w14:textId="77777777" w:rsidR="004D0C50" w:rsidRPr="00F65FD1" w:rsidRDefault="004D0C50" w:rsidP="00F65FD1">
            <w:pPr>
              <w:ind w:right="368" w:firstLine="0"/>
              <w:jc w:val="both"/>
              <w:rPr>
                <w:rFonts w:ascii="Arial" w:eastAsia="Times New Roman" w:hAnsi="Arial" w:cs="Arial"/>
                <w:sz w:val="24"/>
                <w:szCs w:val="24"/>
                <w:lang w:val="es-ES" w:eastAsia="es-ES"/>
              </w:rPr>
            </w:pPr>
          </w:p>
        </w:tc>
        <w:tc>
          <w:tcPr>
            <w:tcW w:w="1701" w:type="dxa"/>
            <w:tcBorders>
              <w:left w:val="single" w:sz="4" w:space="0" w:color="auto"/>
            </w:tcBorders>
            <w:shd w:val="clear" w:color="auto" w:fill="auto"/>
          </w:tcPr>
          <w:p w14:paraId="71687696" w14:textId="77777777" w:rsidR="004D0C50" w:rsidRPr="00F65FD1" w:rsidRDefault="004D0C50"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378" w:type="dxa"/>
            <w:shd w:val="clear" w:color="auto" w:fill="auto"/>
          </w:tcPr>
          <w:p w14:paraId="4F9A43A4" w14:textId="77777777" w:rsidR="004D0C50" w:rsidRPr="00F65FD1" w:rsidRDefault="004D0C50" w:rsidP="00F65FD1">
            <w:pPr>
              <w:ind w:right="368" w:firstLine="0"/>
              <w:rPr>
                <w:rFonts w:ascii="Arial" w:eastAsia="Times New Roman" w:hAnsi="Arial" w:cs="Arial"/>
                <w:sz w:val="24"/>
                <w:szCs w:val="24"/>
                <w:lang w:val="es-ES" w:eastAsia="es-ES"/>
              </w:rPr>
            </w:pPr>
          </w:p>
        </w:tc>
        <w:tc>
          <w:tcPr>
            <w:tcW w:w="1748" w:type="dxa"/>
            <w:shd w:val="clear" w:color="auto" w:fill="auto"/>
          </w:tcPr>
          <w:p w14:paraId="6C21BAD3"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331" w:type="dxa"/>
            <w:shd w:val="clear" w:color="auto" w:fill="auto"/>
          </w:tcPr>
          <w:p w14:paraId="65091F18" w14:textId="77777777" w:rsidR="004D0C50" w:rsidRPr="00F65FD1" w:rsidRDefault="004D0C50" w:rsidP="00F65FD1">
            <w:pPr>
              <w:ind w:firstLine="0"/>
              <w:rPr>
                <w:rFonts w:ascii="Arial" w:eastAsia="Times New Roman" w:hAnsi="Arial" w:cs="Arial"/>
                <w:sz w:val="20"/>
                <w:szCs w:val="20"/>
                <w:lang w:val="es-ES" w:eastAsia="es-ES"/>
              </w:rPr>
            </w:pPr>
          </w:p>
        </w:tc>
        <w:tc>
          <w:tcPr>
            <w:tcW w:w="1654" w:type="dxa"/>
            <w:shd w:val="clear" w:color="auto" w:fill="auto"/>
          </w:tcPr>
          <w:p w14:paraId="29FAD208"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425" w:type="dxa"/>
            <w:shd w:val="clear" w:color="auto" w:fill="auto"/>
          </w:tcPr>
          <w:p w14:paraId="16584F7B" w14:textId="77777777" w:rsidR="004D0C50" w:rsidRPr="00F65FD1" w:rsidRDefault="004D0C50" w:rsidP="00F65FD1">
            <w:pPr>
              <w:ind w:firstLine="0"/>
              <w:rPr>
                <w:rFonts w:ascii="Arial" w:eastAsia="Times New Roman" w:hAnsi="Arial" w:cs="Arial"/>
                <w:sz w:val="24"/>
                <w:szCs w:val="24"/>
                <w:lang w:val="es-ES" w:eastAsia="es-ES"/>
              </w:rPr>
            </w:pPr>
          </w:p>
        </w:tc>
      </w:tr>
      <w:tr w:rsidR="004D0C50" w:rsidRPr="00F65FD1" w14:paraId="2EBD2058" w14:textId="77777777" w:rsidTr="00F65FD1">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440E8C72" w14:textId="77777777" w:rsidR="004D0C50" w:rsidRPr="00F65FD1" w:rsidRDefault="004D0C50" w:rsidP="00F65FD1">
            <w:pPr>
              <w:ind w:right="368" w:firstLine="0"/>
              <w:jc w:val="both"/>
              <w:rPr>
                <w:rFonts w:ascii="Arial" w:eastAsia="Times New Roman" w:hAnsi="Arial" w:cs="Arial"/>
                <w:sz w:val="24"/>
                <w:szCs w:val="24"/>
                <w:lang w:val="es-ES" w:eastAsia="es-ES"/>
              </w:rPr>
            </w:pPr>
          </w:p>
        </w:tc>
        <w:tc>
          <w:tcPr>
            <w:tcW w:w="1701" w:type="dxa"/>
            <w:tcBorders>
              <w:left w:val="single" w:sz="4" w:space="0" w:color="auto"/>
            </w:tcBorders>
            <w:shd w:val="clear" w:color="auto" w:fill="auto"/>
          </w:tcPr>
          <w:p w14:paraId="7D2EC1A9" w14:textId="77777777" w:rsidR="004D0C50" w:rsidRPr="00F65FD1" w:rsidRDefault="004D0C50"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378" w:type="dxa"/>
            <w:shd w:val="clear" w:color="auto" w:fill="auto"/>
          </w:tcPr>
          <w:p w14:paraId="05C85ED8" w14:textId="77777777" w:rsidR="004D0C50" w:rsidRPr="00F65FD1" w:rsidRDefault="004D0C50" w:rsidP="00F65FD1">
            <w:pPr>
              <w:ind w:right="368" w:firstLine="0"/>
              <w:rPr>
                <w:rFonts w:ascii="Arial" w:eastAsia="Times New Roman" w:hAnsi="Arial" w:cs="Arial"/>
                <w:sz w:val="24"/>
                <w:szCs w:val="24"/>
                <w:lang w:val="es-ES" w:eastAsia="es-ES"/>
              </w:rPr>
            </w:pPr>
          </w:p>
        </w:tc>
        <w:tc>
          <w:tcPr>
            <w:tcW w:w="1748" w:type="dxa"/>
            <w:shd w:val="clear" w:color="auto" w:fill="auto"/>
          </w:tcPr>
          <w:p w14:paraId="72EB2E0D"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331" w:type="dxa"/>
            <w:shd w:val="clear" w:color="auto" w:fill="auto"/>
          </w:tcPr>
          <w:p w14:paraId="4352A1A8" w14:textId="77777777" w:rsidR="004D0C50" w:rsidRPr="00F65FD1" w:rsidRDefault="004D0C50" w:rsidP="00F65FD1">
            <w:pPr>
              <w:ind w:firstLine="0"/>
              <w:rPr>
                <w:rFonts w:ascii="Arial" w:eastAsia="Times New Roman" w:hAnsi="Arial" w:cs="Arial"/>
                <w:sz w:val="20"/>
                <w:szCs w:val="20"/>
                <w:lang w:val="es-ES" w:eastAsia="es-ES"/>
              </w:rPr>
            </w:pPr>
          </w:p>
        </w:tc>
        <w:tc>
          <w:tcPr>
            <w:tcW w:w="1654" w:type="dxa"/>
            <w:shd w:val="clear" w:color="auto" w:fill="auto"/>
          </w:tcPr>
          <w:p w14:paraId="54108A77"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425" w:type="dxa"/>
            <w:shd w:val="clear" w:color="auto" w:fill="auto"/>
          </w:tcPr>
          <w:p w14:paraId="199CC84E" w14:textId="77777777" w:rsidR="004D0C50" w:rsidRPr="00F65FD1" w:rsidRDefault="004D0C50" w:rsidP="00F65FD1">
            <w:pPr>
              <w:ind w:firstLine="0"/>
              <w:rPr>
                <w:rFonts w:ascii="Arial" w:eastAsia="Times New Roman" w:hAnsi="Arial" w:cs="Arial"/>
                <w:sz w:val="24"/>
                <w:szCs w:val="24"/>
                <w:lang w:val="es-ES" w:eastAsia="es-ES"/>
              </w:rPr>
            </w:pPr>
          </w:p>
        </w:tc>
      </w:tr>
      <w:tr w:rsidR="004D0C50" w:rsidRPr="00F65FD1" w14:paraId="32D93659" w14:textId="77777777" w:rsidTr="00F65FD1">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288E98CD" w14:textId="77777777" w:rsidR="004D0C50" w:rsidRPr="00F65FD1" w:rsidRDefault="004D0C50" w:rsidP="00F65FD1">
            <w:pPr>
              <w:ind w:right="368" w:firstLine="0"/>
              <w:jc w:val="both"/>
              <w:rPr>
                <w:rFonts w:ascii="Arial" w:eastAsia="Times New Roman" w:hAnsi="Arial" w:cs="Arial"/>
                <w:sz w:val="24"/>
                <w:szCs w:val="24"/>
                <w:lang w:val="es-ES" w:eastAsia="es-ES"/>
              </w:rPr>
            </w:pPr>
          </w:p>
        </w:tc>
        <w:tc>
          <w:tcPr>
            <w:tcW w:w="1701" w:type="dxa"/>
            <w:tcBorders>
              <w:left w:val="single" w:sz="4" w:space="0" w:color="auto"/>
            </w:tcBorders>
            <w:shd w:val="clear" w:color="auto" w:fill="auto"/>
          </w:tcPr>
          <w:p w14:paraId="0188B93B" w14:textId="77777777" w:rsidR="004D0C50" w:rsidRPr="00F65FD1" w:rsidRDefault="004D0C50"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378" w:type="dxa"/>
            <w:shd w:val="clear" w:color="auto" w:fill="auto"/>
          </w:tcPr>
          <w:p w14:paraId="7536CE38" w14:textId="77777777" w:rsidR="004D0C50" w:rsidRPr="00F65FD1" w:rsidRDefault="004D0C50" w:rsidP="00F65FD1">
            <w:pPr>
              <w:ind w:right="368" w:firstLine="0"/>
              <w:rPr>
                <w:rFonts w:ascii="Arial" w:eastAsia="Times New Roman" w:hAnsi="Arial" w:cs="Arial"/>
                <w:sz w:val="24"/>
                <w:szCs w:val="24"/>
                <w:lang w:val="es-ES" w:eastAsia="es-ES"/>
              </w:rPr>
            </w:pPr>
          </w:p>
        </w:tc>
        <w:tc>
          <w:tcPr>
            <w:tcW w:w="1748" w:type="dxa"/>
            <w:shd w:val="clear" w:color="auto" w:fill="auto"/>
          </w:tcPr>
          <w:p w14:paraId="5292269E"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331" w:type="dxa"/>
            <w:shd w:val="clear" w:color="auto" w:fill="auto"/>
          </w:tcPr>
          <w:p w14:paraId="4BE04C8C" w14:textId="77777777" w:rsidR="004D0C50" w:rsidRPr="00F65FD1" w:rsidRDefault="004D0C50" w:rsidP="00F65FD1">
            <w:pPr>
              <w:ind w:firstLine="0"/>
              <w:rPr>
                <w:rFonts w:ascii="Arial" w:eastAsia="Times New Roman" w:hAnsi="Arial" w:cs="Arial"/>
                <w:sz w:val="20"/>
                <w:szCs w:val="20"/>
                <w:lang w:val="es-ES" w:eastAsia="es-ES"/>
              </w:rPr>
            </w:pPr>
          </w:p>
        </w:tc>
        <w:tc>
          <w:tcPr>
            <w:tcW w:w="1654" w:type="dxa"/>
            <w:shd w:val="clear" w:color="auto" w:fill="auto"/>
          </w:tcPr>
          <w:p w14:paraId="76E565D5" w14:textId="77777777" w:rsidR="004D0C50" w:rsidRPr="00F65FD1" w:rsidRDefault="004D0C50"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425" w:type="dxa"/>
            <w:shd w:val="clear" w:color="auto" w:fill="auto"/>
          </w:tcPr>
          <w:p w14:paraId="59808773" w14:textId="77777777" w:rsidR="004D0C50" w:rsidRPr="00F65FD1" w:rsidRDefault="004D0C50" w:rsidP="00F65FD1">
            <w:pPr>
              <w:ind w:firstLine="0"/>
              <w:rPr>
                <w:rFonts w:ascii="Arial" w:eastAsia="Times New Roman" w:hAnsi="Arial" w:cs="Arial"/>
                <w:sz w:val="24"/>
                <w:szCs w:val="24"/>
                <w:lang w:val="es-ES" w:eastAsia="es-ES"/>
              </w:rPr>
            </w:pPr>
          </w:p>
        </w:tc>
      </w:tr>
    </w:tbl>
    <w:p w14:paraId="5206B991" w14:textId="77777777" w:rsidR="004D0C50" w:rsidRPr="008B573C" w:rsidRDefault="004D0C50" w:rsidP="00F2298B">
      <w:pPr>
        <w:ind w:right="368" w:firstLine="0"/>
        <w:rPr>
          <w:rFonts w:ascii="Arial" w:eastAsia="Times New Roman" w:hAnsi="Arial" w:cs="Arial"/>
          <w:b/>
          <w:sz w:val="24"/>
          <w:szCs w:val="24"/>
          <w:lang w:val="es-ES" w:eastAsia="es-ES"/>
        </w:rPr>
      </w:pPr>
    </w:p>
    <w:p w14:paraId="6709C338" w14:textId="77777777" w:rsidR="00820B7D" w:rsidRPr="008B573C" w:rsidRDefault="003A2965"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br w:type="page"/>
      </w:r>
    </w:p>
    <w:bookmarkEnd w:id="8"/>
    <w:p w14:paraId="7C93297C" w14:textId="77777777" w:rsidR="00820B7D"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III. VIABILIDAD DEL PROYECTO</w:t>
      </w:r>
    </w:p>
    <w:p w14:paraId="34AB7AB3" w14:textId="77777777" w:rsidR="00820B7D" w:rsidRPr="008B573C" w:rsidRDefault="00820B7D" w:rsidP="00F2298B">
      <w:pPr>
        <w:ind w:right="368" w:firstLine="0"/>
        <w:rPr>
          <w:rFonts w:ascii="Arial" w:eastAsia="Times New Roman" w:hAnsi="Arial" w:cs="Arial"/>
          <w:b/>
          <w:sz w:val="24"/>
          <w:szCs w:val="24"/>
          <w:lang w:val="es-ES" w:eastAsia="es-ES"/>
        </w:rPr>
      </w:pPr>
    </w:p>
    <w:p w14:paraId="318EFA39"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1. Infraestructura: </w:t>
      </w:r>
    </w:p>
    <w:p w14:paraId="55222456" w14:textId="77777777" w:rsidR="00820B7D" w:rsidRPr="008B573C" w:rsidRDefault="00820B7D" w:rsidP="00F2298B">
      <w:pPr>
        <w:ind w:right="368" w:firstLine="0"/>
        <w:rPr>
          <w:rFonts w:ascii="Arial" w:eastAsia="Times New Roman" w:hAnsi="Arial" w:cs="Arial"/>
          <w:b/>
          <w:sz w:val="24"/>
          <w:szCs w:val="24"/>
          <w:lang w:val="es-ES" w:eastAsia="es-ES"/>
        </w:rPr>
      </w:pPr>
    </w:p>
    <w:p w14:paraId="19D8E9F6" w14:textId="77777777" w:rsidR="00820B7D" w:rsidRPr="008B573C" w:rsidRDefault="00E62788" w:rsidP="00F2298B">
      <w:pPr>
        <w:ind w:right="368" w:firstLine="0"/>
        <w:rPr>
          <w:rFonts w:ascii="Arial" w:eastAsia="Times New Roman" w:hAnsi="Arial" w:cs="Arial"/>
          <w:sz w:val="24"/>
          <w:szCs w:val="24"/>
          <w:lang w:val="es-ES" w:eastAsia="es-ES"/>
        </w:rPr>
      </w:pPr>
      <w:bookmarkStart w:id="25" w:name="_Hlk81495731"/>
      <w:r w:rsidRPr="008B573C">
        <w:rPr>
          <w:rFonts w:ascii="Arial" w:eastAsia="Times New Roman" w:hAnsi="Arial" w:cs="Arial"/>
          <w:sz w:val="24"/>
          <w:szCs w:val="24"/>
          <w:lang w:val="es-ES" w:eastAsia="es-ES"/>
        </w:rPr>
        <w:t xml:space="preserve">En el caso que los espacios físicos existentes o previstos, no permitan el desarrollo de alguna (s) de las actividades propuestas, ¿Qué alternativa(s) de </w:t>
      </w:r>
      <w:r w:rsidR="008F4AEF" w:rsidRPr="008B573C">
        <w:rPr>
          <w:rFonts w:ascii="Arial" w:eastAsia="Times New Roman" w:hAnsi="Arial" w:cs="Arial"/>
          <w:sz w:val="24"/>
          <w:szCs w:val="24"/>
          <w:lang w:val="es-ES" w:eastAsia="es-ES"/>
        </w:rPr>
        <w:t>solución se</w:t>
      </w:r>
      <w:r w:rsidRPr="008B573C">
        <w:rPr>
          <w:rFonts w:ascii="Arial" w:eastAsia="Times New Roman" w:hAnsi="Arial" w:cs="Arial"/>
          <w:sz w:val="24"/>
          <w:szCs w:val="24"/>
          <w:lang w:val="es-ES" w:eastAsia="es-ES"/>
        </w:rPr>
        <w:t xml:space="preserve"> considerarán</w:t>
      </w:r>
    </w:p>
    <w:tbl>
      <w:tblPr>
        <w:tblW w:w="0" w:type="auto"/>
        <w:tblLayout w:type="fixed"/>
        <w:tblCellMar>
          <w:left w:w="80" w:type="dxa"/>
          <w:right w:w="80" w:type="dxa"/>
        </w:tblCellMar>
        <w:tblLook w:val="0000" w:firstRow="0" w:lastRow="0" w:firstColumn="0" w:lastColumn="0" w:noHBand="0" w:noVBand="0"/>
      </w:tblPr>
      <w:tblGrid>
        <w:gridCol w:w="3908"/>
        <w:gridCol w:w="3260"/>
        <w:gridCol w:w="2977"/>
      </w:tblGrid>
      <w:tr w:rsidR="00E62788" w:rsidRPr="008B573C" w14:paraId="5A85B662" w14:textId="77777777" w:rsidTr="00B31DD6">
        <w:trPr>
          <w:cantSplit/>
        </w:trPr>
        <w:tc>
          <w:tcPr>
            <w:tcW w:w="3908" w:type="dxa"/>
            <w:tcBorders>
              <w:top w:val="single" w:sz="6" w:space="0" w:color="auto"/>
              <w:left w:val="single" w:sz="6" w:space="0" w:color="auto"/>
              <w:bottom w:val="single" w:sz="6" w:space="0" w:color="auto"/>
              <w:right w:val="single" w:sz="6" w:space="0" w:color="auto"/>
            </w:tcBorders>
          </w:tcPr>
          <w:p w14:paraId="3194395E"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Actividad(es)</w:t>
            </w:r>
          </w:p>
          <w:p w14:paraId="1E698B11" w14:textId="77777777" w:rsidR="00DE0415" w:rsidRPr="008B573C" w:rsidRDefault="00DE0415" w:rsidP="00F2298B">
            <w:pPr>
              <w:ind w:right="368" w:firstLine="0"/>
              <w:jc w:val="center"/>
              <w:rPr>
                <w:rFonts w:ascii="Arial" w:eastAsia="Times New Roman" w:hAnsi="Arial" w:cs="Arial"/>
                <w:b/>
                <w:sz w:val="24"/>
                <w:szCs w:val="24"/>
                <w:lang w:val="es-ES" w:eastAsia="es-ES"/>
              </w:rPr>
            </w:pPr>
          </w:p>
        </w:tc>
        <w:tc>
          <w:tcPr>
            <w:tcW w:w="3260" w:type="dxa"/>
            <w:tcBorders>
              <w:top w:val="single" w:sz="6" w:space="0" w:color="auto"/>
              <w:left w:val="single" w:sz="6" w:space="0" w:color="auto"/>
              <w:bottom w:val="single" w:sz="6" w:space="0" w:color="auto"/>
              <w:right w:val="single" w:sz="6" w:space="0" w:color="auto"/>
            </w:tcBorders>
          </w:tcPr>
          <w:p w14:paraId="5208BC5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Dificultad(es)</w:t>
            </w:r>
          </w:p>
        </w:tc>
        <w:tc>
          <w:tcPr>
            <w:tcW w:w="2977" w:type="dxa"/>
            <w:tcBorders>
              <w:top w:val="single" w:sz="6" w:space="0" w:color="auto"/>
              <w:left w:val="single" w:sz="6" w:space="0" w:color="auto"/>
              <w:bottom w:val="single" w:sz="6" w:space="0" w:color="auto"/>
              <w:right w:val="single" w:sz="6" w:space="0" w:color="auto"/>
            </w:tcBorders>
          </w:tcPr>
          <w:p w14:paraId="342DC25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Soluciones</w:t>
            </w:r>
          </w:p>
        </w:tc>
      </w:tr>
      <w:tr w:rsidR="00E62788" w:rsidRPr="008B573C" w14:paraId="57FBBF0E" w14:textId="77777777" w:rsidTr="003A2965">
        <w:trPr>
          <w:cantSplit/>
          <w:trHeight w:val="2693"/>
        </w:trPr>
        <w:tc>
          <w:tcPr>
            <w:tcW w:w="3908" w:type="dxa"/>
            <w:tcBorders>
              <w:top w:val="single" w:sz="6" w:space="0" w:color="auto"/>
              <w:left w:val="single" w:sz="6" w:space="0" w:color="auto"/>
              <w:bottom w:val="single" w:sz="6" w:space="0" w:color="auto"/>
              <w:right w:val="single" w:sz="6" w:space="0" w:color="auto"/>
            </w:tcBorders>
          </w:tcPr>
          <w:p w14:paraId="56B2B693" w14:textId="77777777" w:rsidR="008317C9" w:rsidRPr="008B573C" w:rsidRDefault="008317C9" w:rsidP="00F2298B">
            <w:pPr>
              <w:ind w:right="368" w:firstLine="0"/>
              <w:rPr>
                <w:rFonts w:ascii="Arial" w:eastAsia="Times New Roman" w:hAnsi="Arial" w:cs="Arial"/>
                <w:b/>
                <w:sz w:val="24"/>
                <w:szCs w:val="24"/>
                <w:lang w:val="es-ES" w:eastAsia="es-ES"/>
              </w:rPr>
            </w:pPr>
          </w:p>
          <w:p w14:paraId="2113119A" w14:textId="77777777" w:rsidR="008317C9" w:rsidRPr="008B573C" w:rsidRDefault="008317C9" w:rsidP="00F2298B">
            <w:pPr>
              <w:ind w:right="368" w:firstLine="0"/>
              <w:rPr>
                <w:rFonts w:ascii="Arial" w:eastAsia="Times New Roman" w:hAnsi="Arial" w:cs="Arial"/>
                <w:b/>
                <w:sz w:val="24"/>
                <w:szCs w:val="24"/>
                <w:lang w:val="es-ES" w:eastAsia="es-ES"/>
              </w:rPr>
            </w:pPr>
          </w:p>
          <w:p w14:paraId="7396FF82" w14:textId="77777777" w:rsidR="0011148E" w:rsidRPr="008B573C" w:rsidRDefault="0011148E" w:rsidP="00F2298B">
            <w:pPr>
              <w:ind w:right="368" w:firstLine="0"/>
              <w:rPr>
                <w:rFonts w:ascii="Arial" w:eastAsia="Times New Roman" w:hAnsi="Arial" w:cs="Arial"/>
                <w:b/>
                <w:sz w:val="24"/>
                <w:szCs w:val="24"/>
                <w:lang w:val="es-ES" w:eastAsia="es-ES"/>
              </w:rPr>
            </w:pPr>
          </w:p>
          <w:p w14:paraId="02D511C5" w14:textId="77777777" w:rsidR="0011148E" w:rsidRPr="008B573C" w:rsidRDefault="0011148E" w:rsidP="00F2298B">
            <w:pPr>
              <w:ind w:right="368" w:firstLine="0"/>
              <w:rPr>
                <w:rFonts w:ascii="Arial" w:eastAsia="Times New Roman" w:hAnsi="Arial" w:cs="Arial"/>
                <w:b/>
                <w:sz w:val="24"/>
                <w:szCs w:val="24"/>
                <w:lang w:val="es-ES" w:eastAsia="es-ES"/>
              </w:rPr>
            </w:pPr>
          </w:p>
          <w:p w14:paraId="431769A4" w14:textId="77777777" w:rsidR="0011148E" w:rsidRPr="008B573C" w:rsidRDefault="0011148E" w:rsidP="00F2298B">
            <w:pPr>
              <w:ind w:right="368" w:firstLine="0"/>
              <w:rPr>
                <w:rFonts w:ascii="Arial" w:eastAsia="Times New Roman" w:hAnsi="Arial" w:cs="Arial"/>
                <w:b/>
                <w:sz w:val="24"/>
                <w:szCs w:val="24"/>
                <w:lang w:val="es-ES" w:eastAsia="es-ES"/>
              </w:rPr>
            </w:pPr>
          </w:p>
          <w:p w14:paraId="743C7F76" w14:textId="77777777" w:rsidR="0011148E" w:rsidRPr="008B573C" w:rsidRDefault="0011148E" w:rsidP="00F2298B">
            <w:pPr>
              <w:ind w:right="368" w:firstLine="0"/>
              <w:rPr>
                <w:rFonts w:ascii="Arial" w:eastAsia="Times New Roman" w:hAnsi="Arial" w:cs="Arial"/>
                <w:b/>
                <w:sz w:val="24"/>
                <w:szCs w:val="24"/>
                <w:lang w:val="es-ES" w:eastAsia="es-ES"/>
              </w:rPr>
            </w:pPr>
          </w:p>
          <w:p w14:paraId="4FF2BC44" w14:textId="77777777" w:rsidR="0011148E" w:rsidRPr="008B573C" w:rsidRDefault="0011148E" w:rsidP="00F2298B">
            <w:pPr>
              <w:ind w:right="368" w:firstLine="0"/>
              <w:rPr>
                <w:rFonts w:ascii="Arial" w:eastAsia="Times New Roman" w:hAnsi="Arial" w:cs="Arial"/>
                <w:b/>
                <w:sz w:val="24"/>
                <w:szCs w:val="24"/>
                <w:lang w:val="es-ES" w:eastAsia="es-ES"/>
              </w:rPr>
            </w:pPr>
          </w:p>
          <w:p w14:paraId="2E2D53D9" w14:textId="77777777" w:rsidR="0011148E" w:rsidRPr="008B573C" w:rsidRDefault="0011148E" w:rsidP="00F2298B">
            <w:pPr>
              <w:ind w:right="368" w:firstLine="0"/>
              <w:rPr>
                <w:rFonts w:ascii="Arial" w:eastAsia="Times New Roman" w:hAnsi="Arial" w:cs="Arial"/>
                <w:b/>
                <w:sz w:val="24"/>
                <w:szCs w:val="24"/>
                <w:lang w:val="es-ES" w:eastAsia="es-ES"/>
              </w:rPr>
            </w:pPr>
          </w:p>
          <w:p w14:paraId="1BF668D4" w14:textId="77777777" w:rsidR="0011148E" w:rsidRPr="008B573C" w:rsidRDefault="0011148E" w:rsidP="00F2298B">
            <w:pPr>
              <w:ind w:right="368" w:firstLine="0"/>
              <w:rPr>
                <w:rFonts w:ascii="Arial" w:eastAsia="Times New Roman" w:hAnsi="Arial" w:cs="Arial"/>
                <w:b/>
                <w:sz w:val="24"/>
                <w:szCs w:val="24"/>
                <w:lang w:val="es-ES" w:eastAsia="es-ES"/>
              </w:rPr>
            </w:pPr>
          </w:p>
          <w:p w14:paraId="57203AF2" w14:textId="77777777" w:rsidR="008317C9" w:rsidRPr="008B573C" w:rsidRDefault="008317C9" w:rsidP="00F2298B">
            <w:pPr>
              <w:ind w:right="368" w:firstLine="0"/>
              <w:rPr>
                <w:rFonts w:ascii="Arial" w:eastAsia="Times New Roman" w:hAnsi="Arial" w:cs="Arial"/>
                <w:b/>
                <w:sz w:val="24"/>
                <w:szCs w:val="24"/>
                <w:lang w:val="es-ES" w:eastAsia="es-ES"/>
              </w:rPr>
            </w:pPr>
          </w:p>
        </w:tc>
        <w:tc>
          <w:tcPr>
            <w:tcW w:w="3260" w:type="dxa"/>
            <w:tcBorders>
              <w:top w:val="single" w:sz="6" w:space="0" w:color="auto"/>
              <w:left w:val="single" w:sz="6" w:space="0" w:color="auto"/>
              <w:bottom w:val="single" w:sz="6" w:space="0" w:color="auto"/>
              <w:right w:val="single" w:sz="6" w:space="0" w:color="auto"/>
            </w:tcBorders>
          </w:tcPr>
          <w:p w14:paraId="0A823D0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977" w:type="dxa"/>
            <w:tcBorders>
              <w:top w:val="single" w:sz="6" w:space="0" w:color="auto"/>
              <w:left w:val="single" w:sz="6" w:space="0" w:color="auto"/>
              <w:bottom w:val="single" w:sz="6" w:space="0" w:color="auto"/>
              <w:right w:val="single" w:sz="6" w:space="0" w:color="auto"/>
            </w:tcBorders>
          </w:tcPr>
          <w:p w14:paraId="416B99E5" w14:textId="77777777" w:rsidR="00E62788" w:rsidRPr="008B573C" w:rsidRDefault="00E62788" w:rsidP="00F2298B">
            <w:pPr>
              <w:ind w:right="368" w:firstLine="0"/>
              <w:rPr>
                <w:rFonts w:ascii="Arial" w:eastAsia="Times New Roman" w:hAnsi="Arial" w:cs="Arial"/>
                <w:b/>
                <w:sz w:val="24"/>
                <w:szCs w:val="24"/>
                <w:lang w:val="es-ES" w:eastAsia="es-ES"/>
              </w:rPr>
            </w:pPr>
          </w:p>
        </w:tc>
      </w:tr>
      <w:bookmarkEnd w:id="25"/>
    </w:tbl>
    <w:p w14:paraId="6FDD6642" w14:textId="77777777" w:rsidR="00B94C6C" w:rsidRPr="008B573C" w:rsidRDefault="00B94C6C" w:rsidP="00F2298B">
      <w:pPr>
        <w:ind w:right="368" w:firstLine="0"/>
        <w:rPr>
          <w:rFonts w:ascii="Arial" w:eastAsia="Times New Roman" w:hAnsi="Arial" w:cs="Arial"/>
          <w:b/>
          <w:sz w:val="24"/>
          <w:szCs w:val="24"/>
          <w:lang w:val="es-ES" w:eastAsia="es-ES"/>
        </w:rPr>
      </w:pPr>
    </w:p>
    <w:p w14:paraId="1BA8DA94" w14:textId="77777777" w:rsidR="00B94C6C" w:rsidRPr="008B573C" w:rsidRDefault="00B94C6C" w:rsidP="00F2298B">
      <w:pPr>
        <w:ind w:right="368" w:firstLine="0"/>
        <w:rPr>
          <w:rFonts w:ascii="Arial" w:eastAsia="Times New Roman" w:hAnsi="Arial" w:cs="Arial"/>
          <w:b/>
          <w:sz w:val="24"/>
          <w:szCs w:val="24"/>
          <w:lang w:val="es-ES" w:eastAsia="es-ES"/>
        </w:rPr>
      </w:pPr>
    </w:p>
    <w:p w14:paraId="37D6291F"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2. Equipamiento</w:t>
      </w:r>
    </w:p>
    <w:p w14:paraId="2DF45D6F" w14:textId="77777777" w:rsidR="00E62788" w:rsidRPr="008B573C" w:rsidRDefault="00E62788" w:rsidP="00F2298B">
      <w:pPr>
        <w:ind w:right="368" w:firstLine="0"/>
        <w:rPr>
          <w:rFonts w:ascii="Arial" w:eastAsia="Times New Roman" w:hAnsi="Arial" w:cs="Arial"/>
          <w:b/>
          <w:sz w:val="24"/>
          <w:szCs w:val="24"/>
          <w:lang w:val="es-ES" w:eastAsia="es-ES"/>
        </w:rPr>
      </w:pPr>
    </w:p>
    <w:p w14:paraId="399870EC" w14:textId="77777777" w:rsidR="008B40DE" w:rsidRPr="00E33437" w:rsidRDefault="008B40DE" w:rsidP="008B40DE">
      <w:pPr>
        <w:numPr>
          <w:ilvl w:val="0"/>
          <w:numId w:val="3"/>
        </w:numPr>
        <w:ind w:right="368"/>
        <w:jc w:val="both"/>
        <w:rPr>
          <w:rFonts w:ascii="Arial" w:hAnsi="Arial" w:cs="Arial"/>
        </w:rPr>
      </w:pPr>
      <w:bookmarkStart w:id="26" w:name="_Hlk81496552"/>
      <w:r w:rsidRPr="00E33437">
        <w:rPr>
          <w:rFonts w:ascii="Arial" w:hAnsi="Arial" w:cs="Arial"/>
        </w:rPr>
        <w:t>El establecimiento cuenta con todos los recursos didácticos de</w:t>
      </w:r>
      <w:r>
        <w:rPr>
          <w:rFonts w:ascii="Arial" w:hAnsi="Arial" w:cs="Arial"/>
        </w:rPr>
        <w:t>l Decreto 53</w:t>
      </w:r>
      <w:r w:rsidRPr="00E33437">
        <w:rPr>
          <w:rFonts w:ascii="Arial" w:hAnsi="Arial" w:cs="Arial"/>
        </w:rPr>
        <w:t xml:space="preserve"> de 2011</w:t>
      </w:r>
      <w:r>
        <w:rPr>
          <w:rFonts w:ascii="Arial" w:hAnsi="Arial" w:cs="Arial"/>
        </w:rPr>
        <w:t>/</w:t>
      </w:r>
      <w:proofErr w:type="spellStart"/>
      <w:r>
        <w:rPr>
          <w:rFonts w:ascii="Arial" w:hAnsi="Arial" w:cs="Arial"/>
        </w:rPr>
        <w:t>mineduc</w:t>
      </w:r>
      <w:proofErr w:type="spellEnd"/>
      <w:r>
        <w:rPr>
          <w:rFonts w:ascii="Arial" w:hAnsi="Arial" w:cs="Arial"/>
        </w:rPr>
        <w:t>,</w:t>
      </w:r>
      <w:r w:rsidRPr="00E33437">
        <w:rPr>
          <w:rFonts w:ascii="Arial" w:hAnsi="Arial" w:cs="Arial"/>
        </w:rPr>
        <w:t xml:space="preserve"> obligatoria para el funcionamiento de todo establecimiento educacional.</w:t>
      </w:r>
    </w:p>
    <w:p w14:paraId="33898705" w14:textId="77777777" w:rsidR="00A31B3A" w:rsidRDefault="00A31B3A" w:rsidP="00A31B3A">
      <w:pPr>
        <w:ind w:left="720" w:right="368" w:firstLine="0"/>
        <w:jc w:val="both"/>
        <w:rPr>
          <w:rFonts w:ascii="Arial" w:eastAsia="Times New Roman" w:hAnsi="Arial" w:cs="Arial"/>
          <w:sz w:val="24"/>
          <w:szCs w:val="24"/>
          <w:lang w:val="es-ES" w:eastAsia="es-ES"/>
        </w:rPr>
      </w:pPr>
      <w:r>
        <w:rPr>
          <w:noProof/>
        </w:rPr>
        <w:pict w14:anchorId="7F4B8EB0">
          <v:shape id="Cuadro de texto 13" o:spid="_x0000_s1058" type="#_x0000_t202" style="position:absolute;left:0;text-align:left;margin-left:136.65pt;margin-top:9.5pt;width:18pt;height:15.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">
            <v:textbox style="mso-next-textbox:#Cuadro de texto 13">
              <w:txbxContent>
                <w:p w14:paraId="2D4F0299" w14:textId="77777777" w:rsidR="00A31B3A" w:rsidRDefault="00A31B3A" w:rsidP="00A31B3A"/>
              </w:txbxContent>
            </v:textbox>
          </v:shape>
        </w:pict>
      </w:r>
      <w:r>
        <w:rPr>
          <w:noProof/>
        </w:rPr>
        <w:pict w14:anchorId="10ADEC8D">
          <v:shape id="Cuadro de texto 14" o:spid="_x0000_s1057" type="#_x0000_t202" style="position:absolute;left:0;text-align:left;margin-left:63pt;margin-top:9.5pt;width:18pt;height:15.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">
            <v:textbox>
              <w:txbxContent>
                <w:p w14:paraId="27E76EEC" w14:textId="77777777" w:rsidR="00A31B3A" w:rsidRDefault="00A31B3A" w:rsidP="00A31B3A"/>
              </w:txbxContent>
            </v:textbox>
          </v:shape>
        </w:pict>
      </w:r>
    </w:p>
    <w:p w14:paraId="3E0D9E10" w14:textId="77777777" w:rsidR="00A31B3A" w:rsidRPr="009A0208" w:rsidRDefault="00A31B3A" w:rsidP="00A31B3A">
      <w:pPr>
        <w:ind w:left="720" w:right="99" w:firstLine="0"/>
        <w:jc w:val="both"/>
        <w:rPr>
          <w:rFonts w:ascii="Arial" w:hAnsi="Arial" w:cs="Arial"/>
          <w:b/>
          <w:spacing w:val="60"/>
        </w:rPr>
      </w:pPr>
      <w:r>
        <w:rPr>
          <w:rFonts w:ascii="Arial" w:hAnsi="Arial" w:cs="Arial"/>
          <w:b/>
          <w:spacing w:val="60"/>
        </w:rPr>
        <w:t>SI</w:t>
      </w:r>
      <w:r>
        <w:rPr>
          <w:rFonts w:ascii="Arial" w:hAnsi="Arial" w:cs="Arial"/>
          <w:b/>
          <w:spacing w:val="60"/>
        </w:rPr>
        <w:tab/>
      </w:r>
      <w:r>
        <w:rPr>
          <w:rFonts w:ascii="Arial" w:hAnsi="Arial" w:cs="Arial"/>
          <w:b/>
          <w:spacing w:val="60"/>
        </w:rPr>
        <w:tab/>
        <w:t xml:space="preserve">NO </w:t>
      </w:r>
      <w:r>
        <w:rPr>
          <w:rFonts w:ascii="Arial" w:hAnsi="Arial" w:cs="Arial"/>
          <w:b/>
          <w:spacing w:val="60"/>
        </w:rPr>
        <w:tab/>
      </w:r>
    </w:p>
    <w:p w14:paraId="484E847F" w14:textId="77777777" w:rsidR="008B40DE" w:rsidRDefault="008B40DE" w:rsidP="00A31B3A">
      <w:pPr>
        <w:ind w:left="720" w:right="368" w:firstLine="0"/>
        <w:jc w:val="both"/>
        <w:rPr>
          <w:rFonts w:ascii="Arial" w:eastAsia="Times New Roman" w:hAnsi="Arial" w:cs="Arial"/>
          <w:sz w:val="24"/>
          <w:szCs w:val="24"/>
          <w:lang w:val="es-ES" w:eastAsia="es-ES"/>
        </w:rPr>
      </w:pPr>
    </w:p>
    <w:p w14:paraId="2B759E16" w14:textId="67B93C63" w:rsidR="00A31B3A" w:rsidRDefault="00A31B3A" w:rsidP="00A31B3A">
      <w:pPr>
        <w:ind w:left="720" w:right="368" w:firstLine="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el caso de NO tener los recursos didácticos, indique el plan para cumplir con estas adquisiciones.</w:t>
      </w:r>
    </w:p>
    <w:p w14:paraId="5A3E7667" w14:textId="77777777" w:rsidR="00A31B3A" w:rsidRDefault="00A31B3A" w:rsidP="00A31B3A">
      <w:pPr>
        <w:ind w:left="720" w:right="368" w:firstLine="0"/>
        <w:jc w:val="both"/>
        <w:rPr>
          <w:rFonts w:ascii="Arial" w:eastAsia="Times New Roman" w:hAnsi="Arial" w:cs="Arial"/>
          <w:sz w:val="24"/>
          <w:szCs w:val="24"/>
          <w:lang w:val="es-ES" w:eastAsia="es-ES"/>
        </w:rPr>
      </w:pPr>
      <w:r>
        <w:rPr>
          <w:noProof/>
        </w:rPr>
        <w:pict w14:anchorId="7B58A560">
          <v:shape id="_x0000_s1059" type="#_x0000_t202" style="position:absolute;left:0;text-align:left;margin-left:16pt;margin-top:8.95pt;width:473.15pt;height:34.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">
            <v:textbox>
              <w:txbxContent>
                <w:p w14:paraId="650465DC" w14:textId="77777777" w:rsidR="00A31B3A" w:rsidRDefault="00A31B3A" w:rsidP="00A31B3A"/>
              </w:txbxContent>
            </v:textbox>
          </v:shape>
        </w:pict>
      </w:r>
    </w:p>
    <w:p w14:paraId="2951210A" w14:textId="77777777" w:rsidR="00A31B3A" w:rsidRDefault="00A31B3A" w:rsidP="00A31B3A">
      <w:pPr>
        <w:ind w:left="720" w:right="368" w:firstLine="0"/>
        <w:jc w:val="both"/>
        <w:rPr>
          <w:rFonts w:ascii="Arial" w:eastAsia="Times New Roman" w:hAnsi="Arial" w:cs="Arial"/>
          <w:sz w:val="24"/>
          <w:szCs w:val="24"/>
          <w:lang w:val="es-ES" w:eastAsia="es-ES"/>
        </w:rPr>
      </w:pPr>
    </w:p>
    <w:p w14:paraId="286D4B62" w14:textId="77777777" w:rsidR="00A31B3A" w:rsidRDefault="00A31B3A" w:rsidP="00A31B3A">
      <w:pPr>
        <w:ind w:left="720" w:right="368" w:firstLine="0"/>
        <w:jc w:val="both"/>
        <w:rPr>
          <w:rFonts w:ascii="Arial" w:eastAsia="Times New Roman" w:hAnsi="Arial" w:cs="Arial"/>
          <w:sz w:val="24"/>
          <w:szCs w:val="24"/>
          <w:lang w:val="es-ES" w:eastAsia="es-ES"/>
        </w:rPr>
      </w:pPr>
    </w:p>
    <w:p w14:paraId="03F1C4C6" w14:textId="77777777" w:rsidR="00A31B3A" w:rsidRDefault="00A31B3A" w:rsidP="00A31B3A">
      <w:pPr>
        <w:ind w:left="720" w:right="368" w:firstLine="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6D168F0F" w14:textId="77777777" w:rsidR="00E62788" w:rsidRPr="008B573C" w:rsidRDefault="000D1CC9" w:rsidP="000D1CC9">
      <w:pPr>
        <w:numPr>
          <w:ilvl w:val="0"/>
          <w:numId w:val="3"/>
        </w:numPr>
        <w:ind w:right="368"/>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Declare los recursos didácticos necesarios para la realización de las actividades pedagógicas de libre disposición.</w:t>
      </w:r>
    </w:p>
    <w:p w14:paraId="157B15F5" w14:textId="77777777" w:rsidR="000D1CC9" w:rsidRPr="008B573C" w:rsidRDefault="000D1CC9" w:rsidP="000D1CC9">
      <w:pPr>
        <w:ind w:left="720" w:right="368" w:firstLine="0"/>
        <w:jc w:val="both"/>
        <w:rPr>
          <w:rFonts w:ascii="Arial" w:eastAsia="Times New Roman" w:hAnsi="Arial" w:cs="Arial"/>
          <w:sz w:val="24"/>
          <w:szCs w:val="24"/>
          <w:lang w:val="es-ES" w:eastAsia="es-ES"/>
        </w:rPr>
      </w:pPr>
    </w:p>
    <w:tbl>
      <w:tblPr>
        <w:tblW w:w="10286" w:type="dxa"/>
        <w:tblLayout w:type="fixed"/>
        <w:tblCellMar>
          <w:left w:w="80" w:type="dxa"/>
          <w:right w:w="80" w:type="dxa"/>
        </w:tblCellMar>
        <w:tblLook w:val="0000" w:firstRow="0" w:lastRow="0" w:firstColumn="0" w:lastColumn="0" w:noHBand="0" w:noVBand="0"/>
      </w:tblPr>
      <w:tblGrid>
        <w:gridCol w:w="3341"/>
        <w:gridCol w:w="3118"/>
        <w:gridCol w:w="1134"/>
        <w:gridCol w:w="2693"/>
      </w:tblGrid>
      <w:tr w:rsidR="00E62788" w:rsidRPr="008B573C" w14:paraId="6B956CFA"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2E0613DF" w14:textId="77777777" w:rsidR="00E62788" w:rsidRPr="008B573C" w:rsidRDefault="00E62788" w:rsidP="00F2298B">
            <w:pPr>
              <w:ind w:right="368" w:firstLine="0"/>
              <w:jc w:val="center"/>
              <w:rPr>
                <w:rFonts w:ascii="Arial" w:eastAsia="Times New Roman" w:hAnsi="Arial" w:cs="Arial"/>
                <w:b/>
                <w:sz w:val="24"/>
                <w:szCs w:val="24"/>
                <w:lang w:val="es-ES" w:eastAsia="es-ES"/>
              </w:rPr>
            </w:pPr>
          </w:p>
          <w:p w14:paraId="3A3530DF"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Actividad </w:t>
            </w:r>
            <w:r w:rsidR="000D1CC9" w:rsidRPr="008B573C">
              <w:rPr>
                <w:rFonts w:ascii="Arial" w:eastAsia="Times New Roman" w:hAnsi="Arial" w:cs="Arial"/>
                <w:b/>
                <w:sz w:val="24"/>
                <w:szCs w:val="24"/>
                <w:lang w:val="es-ES" w:eastAsia="es-ES"/>
              </w:rPr>
              <w:t xml:space="preserve">Pedagógicas de libre disposición </w:t>
            </w:r>
          </w:p>
        </w:tc>
        <w:tc>
          <w:tcPr>
            <w:tcW w:w="3118" w:type="dxa"/>
            <w:tcBorders>
              <w:top w:val="single" w:sz="6" w:space="0" w:color="auto"/>
              <w:left w:val="single" w:sz="6" w:space="0" w:color="auto"/>
              <w:bottom w:val="single" w:sz="6" w:space="0" w:color="auto"/>
              <w:right w:val="single" w:sz="6" w:space="0" w:color="auto"/>
            </w:tcBorders>
          </w:tcPr>
          <w:p w14:paraId="25A0B334" w14:textId="77777777" w:rsidR="006B424F" w:rsidRPr="008B573C" w:rsidRDefault="006B424F" w:rsidP="00F2298B">
            <w:pPr>
              <w:keepNext/>
              <w:ind w:right="368" w:firstLine="0"/>
              <w:jc w:val="center"/>
              <w:outlineLvl w:val="0"/>
              <w:rPr>
                <w:rFonts w:ascii="Arial" w:eastAsia="Times New Roman" w:hAnsi="Arial" w:cs="Arial"/>
                <w:b/>
                <w:sz w:val="24"/>
                <w:szCs w:val="24"/>
                <w:lang w:val="es-ES" w:eastAsia="es-ES"/>
              </w:rPr>
            </w:pPr>
          </w:p>
          <w:p w14:paraId="2107A3B7" w14:textId="77777777" w:rsidR="006B424F" w:rsidRPr="008B573C" w:rsidRDefault="00E62788" w:rsidP="000307AB">
            <w:pPr>
              <w:keepNext/>
              <w:ind w:right="63" w:firstLine="0"/>
              <w:jc w:val="center"/>
              <w:outlineLvl w:val="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Equipamiento necesario</w:t>
            </w:r>
          </w:p>
          <w:p w14:paraId="3D206472" w14:textId="77777777" w:rsidR="002606A0" w:rsidRPr="008B573C" w:rsidRDefault="002606A0" w:rsidP="00F2298B">
            <w:pPr>
              <w:keepNext/>
              <w:ind w:right="368" w:firstLine="0"/>
              <w:jc w:val="center"/>
              <w:outlineLvl w:val="0"/>
              <w:rPr>
                <w:rFonts w:ascii="Arial" w:eastAsia="Times New Roman" w:hAnsi="Arial" w:cs="Arial"/>
                <w:b/>
                <w:i/>
                <w:sz w:val="20"/>
                <w:szCs w:val="20"/>
                <w:lang w:val="es-ES" w:eastAsia="es-ES"/>
              </w:rPr>
            </w:pPr>
            <w:r w:rsidRPr="008B573C">
              <w:rPr>
                <w:rFonts w:ascii="Arial" w:eastAsia="Times New Roman" w:hAnsi="Arial" w:cs="Arial"/>
                <w:b/>
                <w:i/>
                <w:sz w:val="20"/>
                <w:szCs w:val="20"/>
                <w:lang w:val="es-ES" w:eastAsia="es-ES"/>
              </w:rPr>
              <w:t xml:space="preserve">(cantidad, tipo y </w:t>
            </w:r>
            <w:r w:rsidR="006B424F" w:rsidRPr="008B573C">
              <w:rPr>
                <w:rFonts w:ascii="Arial" w:eastAsia="Times New Roman" w:hAnsi="Arial" w:cs="Arial"/>
                <w:b/>
                <w:i/>
                <w:sz w:val="20"/>
                <w:szCs w:val="20"/>
                <w:lang w:val="es-ES" w:eastAsia="es-ES"/>
              </w:rPr>
              <w:t>especificaciones técnicas</w:t>
            </w:r>
            <w:r w:rsidRPr="008B573C">
              <w:rPr>
                <w:rFonts w:ascii="Arial" w:eastAsia="Times New Roman" w:hAnsi="Arial" w:cs="Arial"/>
                <w:b/>
                <w:i/>
                <w:sz w:val="20"/>
                <w:szCs w:val="20"/>
                <w:lang w:val="es-ES" w:eastAsia="es-ES"/>
              </w:rPr>
              <w:t>)</w:t>
            </w:r>
          </w:p>
        </w:tc>
        <w:tc>
          <w:tcPr>
            <w:tcW w:w="1134" w:type="dxa"/>
            <w:tcBorders>
              <w:top w:val="single" w:sz="6" w:space="0" w:color="auto"/>
              <w:left w:val="single" w:sz="6" w:space="0" w:color="auto"/>
              <w:bottom w:val="single" w:sz="6" w:space="0" w:color="auto"/>
              <w:right w:val="single" w:sz="6" w:space="0" w:color="auto"/>
            </w:tcBorders>
          </w:tcPr>
          <w:p w14:paraId="1EBA2F66" w14:textId="77777777" w:rsidR="00E62788" w:rsidRPr="008B573C" w:rsidRDefault="00E62788" w:rsidP="00F2298B">
            <w:pPr>
              <w:ind w:right="368" w:firstLine="0"/>
              <w:jc w:val="center"/>
              <w:rPr>
                <w:rFonts w:ascii="Arial" w:eastAsia="Times New Roman" w:hAnsi="Arial" w:cs="Arial"/>
                <w:b/>
                <w:sz w:val="24"/>
                <w:szCs w:val="24"/>
                <w:lang w:val="es-ES" w:eastAsia="es-ES"/>
              </w:rPr>
            </w:pPr>
          </w:p>
          <w:p w14:paraId="67B9288E"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lang w:val="es-ES" w:eastAsia="es-ES"/>
              </w:rPr>
              <w:t>Curso</w:t>
            </w:r>
            <w:r w:rsidR="00343CE0" w:rsidRPr="008B573C">
              <w:rPr>
                <w:rFonts w:ascii="Arial" w:eastAsia="Times New Roman" w:hAnsi="Arial" w:cs="Arial"/>
                <w:b/>
                <w:lang w:val="es-ES" w:eastAsia="es-ES"/>
              </w:rPr>
              <w:t xml:space="preserve"> o grupos niveles</w:t>
            </w:r>
          </w:p>
        </w:tc>
        <w:tc>
          <w:tcPr>
            <w:tcW w:w="2693" w:type="dxa"/>
            <w:tcBorders>
              <w:top w:val="single" w:sz="6" w:space="0" w:color="auto"/>
              <w:left w:val="single" w:sz="6" w:space="0" w:color="auto"/>
              <w:bottom w:val="single" w:sz="6" w:space="0" w:color="auto"/>
              <w:right w:val="single" w:sz="6" w:space="0" w:color="auto"/>
            </w:tcBorders>
          </w:tcPr>
          <w:p w14:paraId="4555BAE2" w14:textId="77777777" w:rsidR="00E62788" w:rsidRPr="008B573C" w:rsidRDefault="00E62788" w:rsidP="00F2298B">
            <w:pPr>
              <w:ind w:right="368" w:firstLine="0"/>
              <w:rPr>
                <w:rFonts w:ascii="Arial" w:eastAsia="Times New Roman" w:hAnsi="Arial" w:cs="Arial"/>
                <w:b/>
                <w:sz w:val="24"/>
                <w:szCs w:val="24"/>
                <w:lang w:val="es-ES" w:eastAsia="es-ES"/>
              </w:rPr>
            </w:pPr>
          </w:p>
          <w:p w14:paraId="04EF4E24" w14:textId="77777777" w:rsidR="00E62788" w:rsidRPr="008B573C" w:rsidRDefault="00343CE0" w:rsidP="000307A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Gestión de recursos  </w:t>
            </w:r>
          </w:p>
        </w:tc>
      </w:tr>
      <w:tr w:rsidR="00E62788" w:rsidRPr="008B573C" w14:paraId="1CF1483E"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5E82B1F9" w14:textId="77777777" w:rsidR="00E62788" w:rsidRPr="008B573C" w:rsidRDefault="00E62788" w:rsidP="00F2298B">
            <w:pPr>
              <w:ind w:right="368" w:firstLine="0"/>
              <w:rPr>
                <w:rFonts w:ascii="Arial" w:eastAsia="Times New Roman" w:hAnsi="Arial" w:cs="Arial"/>
                <w:b/>
                <w:sz w:val="24"/>
                <w:szCs w:val="24"/>
                <w:lang w:val="es-ES" w:eastAsia="es-ES"/>
              </w:rPr>
            </w:pPr>
          </w:p>
          <w:p w14:paraId="56F280B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30419FF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60A371C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795069A1"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343CE0" w:rsidRPr="008B573C" w14:paraId="4B6B300F"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6F6D24A6"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4923E200"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00A1F0D9"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5FA155F3" w14:textId="77777777" w:rsidR="00343CE0" w:rsidRPr="008B573C" w:rsidRDefault="00343CE0" w:rsidP="00F2298B">
            <w:pPr>
              <w:ind w:right="368" w:firstLine="0"/>
              <w:rPr>
                <w:rFonts w:ascii="Arial" w:eastAsia="Times New Roman" w:hAnsi="Arial" w:cs="Arial"/>
                <w:b/>
                <w:sz w:val="24"/>
                <w:szCs w:val="24"/>
                <w:lang w:val="es-ES" w:eastAsia="es-ES"/>
              </w:rPr>
            </w:pPr>
          </w:p>
        </w:tc>
      </w:tr>
      <w:tr w:rsidR="00343CE0" w:rsidRPr="008B573C" w14:paraId="77A63992"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6A1F7A27"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549E07AD"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4D996C10"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11D37117" w14:textId="77777777" w:rsidR="00343CE0" w:rsidRPr="008B573C" w:rsidRDefault="00343CE0" w:rsidP="00F2298B">
            <w:pPr>
              <w:ind w:right="368" w:firstLine="0"/>
              <w:rPr>
                <w:rFonts w:ascii="Arial" w:eastAsia="Times New Roman" w:hAnsi="Arial" w:cs="Arial"/>
                <w:b/>
                <w:sz w:val="24"/>
                <w:szCs w:val="24"/>
                <w:lang w:val="es-ES" w:eastAsia="es-ES"/>
              </w:rPr>
            </w:pPr>
          </w:p>
        </w:tc>
      </w:tr>
      <w:tr w:rsidR="00343CE0" w:rsidRPr="008B573C" w14:paraId="4546F5C7"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3EFB9B69"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5585F145"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0E85D403"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3F2338CD" w14:textId="77777777" w:rsidR="00343CE0" w:rsidRPr="008B573C" w:rsidRDefault="00343CE0" w:rsidP="00F2298B">
            <w:pPr>
              <w:ind w:right="368" w:firstLine="0"/>
              <w:rPr>
                <w:rFonts w:ascii="Arial" w:eastAsia="Times New Roman" w:hAnsi="Arial" w:cs="Arial"/>
                <w:b/>
                <w:sz w:val="24"/>
                <w:szCs w:val="24"/>
                <w:lang w:val="es-ES" w:eastAsia="es-ES"/>
              </w:rPr>
            </w:pPr>
          </w:p>
        </w:tc>
      </w:tr>
    </w:tbl>
    <w:p w14:paraId="4E4F9CF2" w14:textId="77777777" w:rsidR="00E62788" w:rsidRPr="008B573C" w:rsidRDefault="00E62788" w:rsidP="00F2298B">
      <w:pPr>
        <w:ind w:right="368" w:firstLine="0"/>
        <w:rPr>
          <w:rFonts w:ascii="Arial" w:eastAsia="Times New Roman" w:hAnsi="Arial" w:cs="Arial"/>
          <w:b/>
          <w:sz w:val="24"/>
          <w:szCs w:val="24"/>
          <w:lang w:val="es-ES" w:eastAsia="es-ES"/>
        </w:rPr>
      </w:pPr>
    </w:p>
    <w:p w14:paraId="5F44DEF5" w14:textId="77777777" w:rsidR="00E62788" w:rsidRPr="008B573C" w:rsidRDefault="003A2965"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br w:type="page"/>
      </w:r>
      <w:bookmarkEnd w:id="26"/>
      <w:r w:rsidR="00E62788" w:rsidRPr="008B573C">
        <w:rPr>
          <w:rFonts w:ascii="Arial" w:eastAsia="Times New Roman" w:hAnsi="Arial" w:cs="Arial"/>
          <w:b/>
          <w:sz w:val="24"/>
          <w:szCs w:val="24"/>
          <w:lang w:val="es-ES" w:eastAsia="es-ES"/>
        </w:rPr>
        <w:lastRenderedPageBreak/>
        <w:t xml:space="preserve">3.- Recursos Humanos </w:t>
      </w:r>
    </w:p>
    <w:p w14:paraId="702A3E2F" w14:textId="77777777" w:rsidR="00E62788" w:rsidRPr="008B573C" w:rsidRDefault="00E62788" w:rsidP="00F2298B">
      <w:pPr>
        <w:ind w:left="20" w:right="368" w:firstLine="0"/>
        <w:rPr>
          <w:rFonts w:ascii="Arial" w:eastAsia="Times New Roman" w:hAnsi="Arial" w:cs="Arial"/>
          <w:b/>
          <w:sz w:val="24"/>
          <w:szCs w:val="24"/>
          <w:lang w:val="es-ES" w:eastAsia="es-ES"/>
        </w:rPr>
      </w:pPr>
    </w:p>
    <w:p w14:paraId="1FA08178" w14:textId="77777777" w:rsidR="00E62788" w:rsidRPr="008B573C" w:rsidRDefault="00E62788" w:rsidP="00F2298B">
      <w:pPr>
        <w:ind w:left="20" w:right="368" w:firstLine="0"/>
        <w:jc w:val="both"/>
        <w:rPr>
          <w:rFonts w:ascii="Arial" w:eastAsia="Times New Roman" w:hAnsi="Arial" w:cs="Arial"/>
          <w:sz w:val="24"/>
          <w:szCs w:val="24"/>
          <w:lang w:val="es-ES" w:eastAsia="es-ES"/>
        </w:rPr>
      </w:pPr>
      <w:bookmarkStart w:id="27" w:name="_Hlk81496580"/>
      <w:r w:rsidRPr="008B573C">
        <w:rPr>
          <w:rFonts w:ascii="Arial" w:eastAsia="Times New Roman" w:hAnsi="Arial" w:cs="Arial"/>
          <w:sz w:val="24"/>
          <w:szCs w:val="24"/>
          <w:lang w:val="es-ES" w:eastAsia="es-ES"/>
        </w:rPr>
        <w:t xml:space="preserve">Indique el número de </w:t>
      </w:r>
      <w:r w:rsidR="00137D6B" w:rsidRPr="008B573C">
        <w:rPr>
          <w:rFonts w:ascii="Arial" w:eastAsia="Times New Roman" w:hAnsi="Arial" w:cs="Arial"/>
          <w:sz w:val="24"/>
          <w:szCs w:val="24"/>
          <w:lang w:val="es-ES" w:eastAsia="es-ES"/>
        </w:rPr>
        <w:t>Profesionales de la Educación</w:t>
      </w:r>
      <w:r w:rsidRPr="008B573C">
        <w:rPr>
          <w:rFonts w:ascii="Arial" w:eastAsia="Times New Roman" w:hAnsi="Arial" w:cs="Arial"/>
          <w:sz w:val="24"/>
          <w:szCs w:val="24"/>
          <w:lang w:val="es-ES" w:eastAsia="es-ES"/>
        </w:rPr>
        <w:t xml:space="preserve"> y </w:t>
      </w:r>
      <w:r w:rsidRPr="008B573C">
        <w:rPr>
          <w:rFonts w:ascii="Arial" w:eastAsia="Times New Roman" w:hAnsi="Arial" w:cs="Arial"/>
          <w:b/>
          <w:bCs/>
          <w:sz w:val="24"/>
          <w:szCs w:val="24"/>
          <w:lang w:val="es-ES" w:eastAsia="es-ES"/>
        </w:rPr>
        <w:t>horas de contrato</w:t>
      </w:r>
      <w:r w:rsidRPr="008B573C">
        <w:rPr>
          <w:rFonts w:ascii="Arial" w:eastAsia="Times New Roman" w:hAnsi="Arial" w:cs="Arial"/>
          <w:sz w:val="24"/>
          <w:szCs w:val="24"/>
          <w:lang w:val="es-ES" w:eastAsia="es-ES"/>
        </w:rPr>
        <w:t xml:space="preserve"> </w:t>
      </w:r>
      <w:r w:rsidR="00F726D7" w:rsidRPr="008B573C">
        <w:rPr>
          <w:rFonts w:ascii="Arial" w:eastAsia="Times New Roman" w:hAnsi="Arial" w:cs="Arial"/>
          <w:b/>
          <w:bCs/>
          <w:sz w:val="24"/>
          <w:szCs w:val="24"/>
          <w:lang w:val="es-ES" w:eastAsia="es-ES"/>
        </w:rPr>
        <w:t xml:space="preserve">de </w:t>
      </w:r>
      <w:r w:rsidR="0067773A" w:rsidRPr="008B573C">
        <w:rPr>
          <w:rFonts w:ascii="Arial" w:eastAsia="Times New Roman" w:hAnsi="Arial" w:cs="Arial"/>
          <w:b/>
          <w:bCs/>
          <w:sz w:val="24"/>
          <w:szCs w:val="24"/>
          <w:lang w:val="es-ES" w:eastAsia="es-ES"/>
        </w:rPr>
        <w:t>2021</w:t>
      </w:r>
      <w:r w:rsidRPr="008B573C">
        <w:rPr>
          <w:rFonts w:ascii="Arial" w:eastAsia="Times New Roman" w:hAnsi="Arial" w:cs="Arial"/>
          <w:sz w:val="24"/>
          <w:szCs w:val="24"/>
          <w:lang w:val="es-ES" w:eastAsia="es-ES"/>
        </w:rPr>
        <w:t xml:space="preserve"> y </w:t>
      </w:r>
      <w:r w:rsidR="008F4AEF" w:rsidRPr="008B573C">
        <w:rPr>
          <w:rFonts w:ascii="Arial" w:eastAsia="Times New Roman" w:hAnsi="Arial" w:cs="Arial"/>
          <w:sz w:val="24"/>
          <w:szCs w:val="24"/>
          <w:lang w:val="es-ES" w:eastAsia="es-ES"/>
        </w:rPr>
        <w:t xml:space="preserve">el </w:t>
      </w:r>
      <w:r w:rsidR="008F4AEF" w:rsidRPr="008B573C">
        <w:rPr>
          <w:rFonts w:ascii="Arial" w:eastAsia="Times New Roman" w:hAnsi="Arial" w:cs="Arial"/>
          <w:b/>
          <w:bCs/>
          <w:sz w:val="24"/>
          <w:szCs w:val="24"/>
          <w:lang w:val="es-ES" w:eastAsia="es-ES"/>
        </w:rPr>
        <w:t>proyectado</w:t>
      </w:r>
      <w:r w:rsidRPr="008B573C">
        <w:rPr>
          <w:rFonts w:ascii="Arial" w:eastAsia="Times New Roman" w:hAnsi="Arial" w:cs="Arial"/>
          <w:b/>
          <w:bCs/>
          <w:sz w:val="24"/>
          <w:szCs w:val="24"/>
          <w:lang w:val="es-ES" w:eastAsia="es-ES"/>
        </w:rPr>
        <w:t xml:space="preserve"> para el </w:t>
      </w:r>
      <w:r w:rsidR="00F726D7" w:rsidRPr="008B573C">
        <w:rPr>
          <w:rFonts w:ascii="Arial" w:eastAsia="Times New Roman" w:hAnsi="Arial" w:cs="Arial"/>
          <w:b/>
          <w:bCs/>
          <w:sz w:val="24"/>
          <w:szCs w:val="24"/>
          <w:lang w:val="es-ES" w:eastAsia="es-ES"/>
        </w:rPr>
        <w:t xml:space="preserve">año </w:t>
      </w:r>
      <w:r w:rsidR="0067773A" w:rsidRPr="008B573C">
        <w:rPr>
          <w:rFonts w:ascii="Arial" w:eastAsia="Times New Roman" w:hAnsi="Arial" w:cs="Arial"/>
          <w:b/>
          <w:bCs/>
          <w:sz w:val="24"/>
          <w:szCs w:val="24"/>
          <w:lang w:val="es-ES" w:eastAsia="es-ES"/>
        </w:rPr>
        <w:t>2022</w:t>
      </w:r>
      <w:r w:rsidRPr="008B573C">
        <w:rPr>
          <w:rFonts w:ascii="Arial" w:eastAsia="Times New Roman" w:hAnsi="Arial" w:cs="Arial"/>
          <w:sz w:val="24"/>
          <w:szCs w:val="24"/>
          <w:lang w:val="es-ES" w:eastAsia="es-ES"/>
        </w:rPr>
        <w:t xml:space="preserve">, en función de las necesidades de la Jornada Escolar Completa. De igual forma indique el número de </w:t>
      </w:r>
      <w:r w:rsidR="00343CE0" w:rsidRPr="008B573C">
        <w:rPr>
          <w:rFonts w:ascii="Arial" w:eastAsia="Times New Roman" w:hAnsi="Arial" w:cs="Arial"/>
          <w:sz w:val="24"/>
          <w:szCs w:val="24"/>
          <w:lang w:val="es-ES" w:eastAsia="es-ES"/>
        </w:rPr>
        <w:t>Asistentes de la educación</w:t>
      </w:r>
      <w:r w:rsidRPr="008B573C">
        <w:rPr>
          <w:rFonts w:ascii="Arial" w:eastAsia="Times New Roman" w:hAnsi="Arial" w:cs="Arial"/>
          <w:sz w:val="24"/>
          <w:szCs w:val="24"/>
          <w:lang w:val="es-ES" w:eastAsia="es-ES"/>
        </w:rPr>
        <w:t xml:space="preserve">, </w:t>
      </w:r>
      <w:r w:rsidR="00633574" w:rsidRPr="008B573C">
        <w:rPr>
          <w:rFonts w:ascii="Arial" w:eastAsia="Times New Roman" w:hAnsi="Arial" w:cs="Arial"/>
          <w:sz w:val="24"/>
          <w:szCs w:val="24"/>
          <w:lang w:val="es-ES" w:eastAsia="es-ES"/>
        </w:rPr>
        <w:t>Administrativos, Monitores</w:t>
      </w:r>
      <w:r w:rsidR="00137D6B" w:rsidRPr="008B573C">
        <w:rPr>
          <w:rFonts w:ascii="Arial" w:eastAsia="Times New Roman" w:hAnsi="Arial" w:cs="Arial"/>
          <w:sz w:val="24"/>
          <w:szCs w:val="24"/>
          <w:lang w:val="es-ES" w:eastAsia="es-ES"/>
        </w:rPr>
        <w:t xml:space="preserve"> y Auxiliares</w:t>
      </w:r>
      <w:r w:rsidR="00343CE0" w:rsidRPr="008B573C">
        <w:rPr>
          <w:rFonts w:ascii="Arial" w:eastAsia="Times New Roman" w:hAnsi="Arial" w:cs="Arial"/>
          <w:sz w:val="24"/>
          <w:szCs w:val="24"/>
          <w:lang w:val="es-ES" w:eastAsia="es-ES"/>
        </w:rPr>
        <w:t xml:space="preserve"> de servicios menores</w:t>
      </w:r>
      <w:r w:rsidRPr="008B573C">
        <w:rPr>
          <w:rFonts w:ascii="Arial" w:eastAsia="Times New Roman" w:hAnsi="Arial" w:cs="Arial"/>
          <w:sz w:val="24"/>
          <w:szCs w:val="24"/>
          <w:lang w:val="es-ES" w:eastAsia="es-ES"/>
        </w:rPr>
        <w:t xml:space="preserve">. Los cambios necesarios deberán ser concordados y aprobados por el </w:t>
      </w:r>
      <w:r w:rsidR="00633574" w:rsidRPr="008B573C">
        <w:rPr>
          <w:rFonts w:ascii="Arial" w:eastAsia="Times New Roman" w:hAnsi="Arial" w:cs="Arial"/>
          <w:sz w:val="24"/>
          <w:szCs w:val="24"/>
          <w:lang w:val="es-ES" w:eastAsia="es-ES"/>
        </w:rPr>
        <w:t>S</w:t>
      </w:r>
      <w:r w:rsidRPr="008B573C">
        <w:rPr>
          <w:rFonts w:ascii="Arial" w:eastAsia="Times New Roman" w:hAnsi="Arial" w:cs="Arial"/>
          <w:sz w:val="24"/>
          <w:szCs w:val="24"/>
          <w:lang w:val="es-ES" w:eastAsia="es-ES"/>
        </w:rPr>
        <w:t>ostenedor del establecimiento educacional.</w:t>
      </w:r>
    </w:p>
    <w:bookmarkEnd w:id="27"/>
    <w:p w14:paraId="6B939DC0" w14:textId="77777777" w:rsidR="00633574" w:rsidRPr="008B573C" w:rsidRDefault="00633574" w:rsidP="00F2298B">
      <w:pPr>
        <w:ind w:left="20" w:right="368" w:firstLine="0"/>
        <w:jc w:val="both"/>
        <w:rPr>
          <w:rFonts w:ascii="Arial" w:eastAsia="Times New Roman" w:hAnsi="Arial" w:cs="Arial"/>
          <w:sz w:val="24"/>
          <w:szCs w:val="24"/>
          <w:lang w:val="es-ES" w:eastAsia="es-ES"/>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851"/>
        <w:gridCol w:w="1275"/>
        <w:gridCol w:w="993"/>
        <w:gridCol w:w="1275"/>
      </w:tblGrid>
      <w:tr w:rsidR="00A12A28" w:rsidRPr="008B573C" w14:paraId="05384643" w14:textId="77777777" w:rsidTr="00A31B3A">
        <w:trPr>
          <w:cantSplit/>
        </w:trPr>
        <w:tc>
          <w:tcPr>
            <w:tcW w:w="3047" w:type="dxa"/>
          </w:tcPr>
          <w:p w14:paraId="1917C1B1" w14:textId="77777777" w:rsidR="00A12A28" w:rsidRPr="008B573C" w:rsidRDefault="00A12A28" w:rsidP="00F2298B">
            <w:pPr>
              <w:ind w:right="368" w:firstLine="0"/>
              <w:rPr>
                <w:rFonts w:ascii="Arial" w:eastAsia="Times New Roman" w:hAnsi="Arial" w:cs="Arial"/>
                <w:sz w:val="24"/>
                <w:szCs w:val="24"/>
                <w:lang w:val="es-ES" w:eastAsia="es-ES"/>
              </w:rPr>
            </w:pPr>
            <w:bookmarkStart w:id="28" w:name="_Hlk81496618"/>
            <w:r w:rsidRPr="008B573C">
              <w:rPr>
                <w:rFonts w:ascii="Arial" w:eastAsia="Times New Roman" w:hAnsi="Arial" w:cs="Arial"/>
                <w:sz w:val="24"/>
                <w:szCs w:val="24"/>
                <w:lang w:val="es-ES" w:eastAsia="es-ES"/>
              </w:rPr>
              <w:t>Horas de contrato</w:t>
            </w:r>
          </w:p>
        </w:tc>
        <w:tc>
          <w:tcPr>
            <w:tcW w:w="2126" w:type="dxa"/>
            <w:gridSpan w:val="2"/>
          </w:tcPr>
          <w:p w14:paraId="3F6E6F5A" w14:textId="77777777" w:rsidR="00A12A28" w:rsidRPr="008B573C" w:rsidRDefault="00A12A28" w:rsidP="00F2298B">
            <w:pPr>
              <w:ind w:right="368" w:firstLine="0"/>
              <w:jc w:val="center"/>
              <w:rPr>
                <w:rFonts w:ascii="Arial" w:eastAsia="Times New Roman" w:hAnsi="Arial" w:cs="Arial"/>
                <w:b/>
                <w:bCs/>
                <w:sz w:val="24"/>
                <w:szCs w:val="24"/>
                <w:lang w:val="es-ES" w:eastAsia="es-ES"/>
              </w:rPr>
            </w:pPr>
            <w:r w:rsidRPr="008B573C">
              <w:rPr>
                <w:rFonts w:ascii="Arial" w:eastAsia="Times New Roman" w:hAnsi="Arial" w:cs="Arial"/>
                <w:b/>
                <w:bCs/>
                <w:sz w:val="24"/>
                <w:szCs w:val="24"/>
                <w:lang w:val="es-ES" w:eastAsia="es-ES"/>
              </w:rPr>
              <w:t>2021</w:t>
            </w:r>
          </w:p>
        </w:tc>
        <w:tc>
          <w:tcPr>
            <w:tcW w:w="2268" w:type="dxa"/>
            <w:gridSpan w:val="2"/>
          </w:tcPr>
          <w:p w14:paraId="0AB2B78D" w14:textId="77777777" w:rsidR="00A12A28" w:rsidRPr="008B573C" w:rsidRDefault="00A12A28" w:rsidP="00F2298B">
            <w:pPr>
              <w:ind w:right="368" w:firstLine="0"/>
              <w:jc w:val="center"/>
              <w:rPr>
                <w:rFonts w:ascii="Arial" w:eastAsia="Times New Roman" w:hAnsi="Arial" w:cs="Arial"/>
                <w:b/>
                <w:bCs/>
                <w:sz w:val="24"/>
                <w:szCs w:val="24"/>
                <w:lang w:val="es-ES" w:eastAsia="es-ES"/>
              </w:rPr>
            </w:pPr>
            <w:r w:rsidRPr="008B573C">
              <w:rPr>
                <w:rFonts w:ascii="Arial" w:eastAsia="Times New Roman" w:hAnsi="Arial" w:cs="Arial"/>
                <w:b/>
                <w:bCs/>
                <w:sz w:val="24"/>
                <w:szCs w:val="24"/>
                <w:lang w:val="es-ES" w:eastAsia="es-ES"/>
              </w:rPr>
              <w:t>Proyección 2022</w:t>
            </w:r>
          </w:p>
        </w:tc>
      </w:tr>
      <w:tr w:rsidR="00A12A28" w:rsidRPr="008B573C" w14:paraId="66DCAD43" w14:textId="77777777" w:rsidTr="00A31B3A">
        <w:trPr>
          <w:cantSplit/>
        </w:trPr>
        <w:tc>
          <w:tcPr>
            <w:tcW w:w="3047" w:type="dxa"/>
          </w:tcPr>
          <w:p w14:paraId="5AEC27FE" w14:textId="77777777" w:rsidR="00A12A28" w:rsidRPr="008B573C" w:rsidRDefault="00A12A28" w:rsidP="00F2298B">
            <w:pPr>
              <w:ind w:right="368" w:firstLine="0"/>
              <w:rPr>
                <w:rFonts w:ascii="Arial" w:eastAsia="Times New Roman" w:hAnsi="Arial" w:cs="Arial"/>
                <w:sz w:val="24"/>
                <w:szCs w:val="24"/>
                <w:lang w:val="es-ES" w:eastAsia="es-ES"/>
              </w:rPr>
            </w:pPr>
          </w:p>
        </w:tc>
        <w:tc>
          <w:tcPr>
            <w:tcW w:w="851" w:type="dxa"/>
          </w:tcPr>
          <w:p w14:paraId="30C72932" w14:textId="77777777" w:rsidR="00A12A28" w:rsidRPr="008B573C" w:rsidRDefault="00A12A28" w:rsidP="00F2298B">
            <w:pPr>
              <w:ind w:left="80" w:right="368" w:firstLine="0"/>
              <w:jc w:val="center"/>
              <w:rPr>
                <w:rFonts w:ascii="Arial" w:eastAsia="Times New Roman" w:hAnsi="Arial" w:cs="Arial"/>
                <w:sz w:val="24"/>
                <w:szCs w:val="24"/>
                <w:lang w:val="es-ES" w:eastAsia="es-ES"/>
              </w:rPr>
            </w:pPr>
            <w:proofErr w:type="spellStart"/>
            <w:r w:rsidRPr="008B573C">
              <w:rPr>
                <w:rFonts w:ascii="Arial" w:eastAsia="Times New Roman" w:hAnsi="Arial" w:cs="Arial"/>
                <w:sz w:val="24"/>
                <w:szCs w:val="24"/>
                <w:lang w:val="es-ES" w:eastAsia="es-ES"/>
              </w:rPr>
              <w:t>Nº</w:t>
            </w:r>
            <w:proofErr w:type="spellEnd"/>
            <w:r w:rsidRPr="008B573C">
              <w:rPr>
                <w:rFonts w:ascii="Arial" w:eastAsia="Times New Roman" w:hAnsi="Arial" w:cs="Arial"/>
                <w:sz w:val="24"/>
                <w:szCs w:val="24"/>
                <w:lang w:val="es-ES" w:eastAsia="es-ES"/>
              </w:rPr>
              <w:t xml:space="preserve"> </w:t>
            </w:r>
          </w:p>
        </w:tc>
        <w:tc>
          <w:tcPr>
            <w:tcW w:w="1275" w:type="dxa"/>
          </w:tcPr>
          <w:p w14:paraId="6384288C" w14:textId="77777777" w:rsidR="00A12A28" w:rsidRPr="008B573C" w:rsidRDefault="00A12A28" w:rsidP="00840915">
            <w:pPr>
              <w:ind w:right="150" w:firstLine="0"/>
              <w:jc w:val="center"/>
              <w:rPr>
                <w:rFonts w:ascii="Arial" w:eastAsia="Times New Roman" w:hAnsi="Arial" w:cs="Arial"/>
                <w:sz w:val="24"/>
                <w:szCs w:val="24"/>
                <w:lang w:val="es-ES" w:eastAsia="es-ES"/>
              </w:rPr>
            </w:pPr>
            <w:r w:rsidRPr="008B573C">
              <w:rPr>
                <w:rFonts w:ascii="Arial" w:eastAsia="Times New Roman" w:hAnsi="Arial" w:cs="Arial"/>
                <w:lang w:val="es-ES" w:eastAsia="es-ES"/>
              </w:rPr>
              <w:t>Total hrs. Contrato</w:t>
            </w:r>
          </w:p>
        </w:tc>
        <w:tc>
          <w:tcPr>
            <w:tcW w:w="993" w:type="dxa"/>
          </w:tcPr>
          <w:p w14:paraId="60146457" w14:textId="77777777" w:rsidR="00A12A28" w:rsidRPr="008B573C" w:rsidRDefault="00A12A28" w:rsidP="000307AB">
            <w:pPr>
              <w:ind w:right="-115" w:firstLine="0"/>
              <w:jc w:val="center"/>
              <w:rPr>
                <w:rFonts w:ascii="Arial" w:eastAsia="Times New Roman" w:hAnsi="Arial" w:cs="Arial"/>
                <w:sz w:val="24"/>
                <w:szCs w:val="24"/>
                <w:lang w:val="es-ES" w:eastAsia="es-ES"/>
              </w:rPr>
            </w:pPr>
            <w:proofErr w:type="spellStart"/>
            <w:r w:rsidRPr="008B573C">
              <w:rPr>
                <w:rFonts w:ascii="Arial" w:eastAsia="Times New Roman" w:hAnsi="Arial" w:cs="Arial"/>
                <w:sz w:val="24"/>
                <w:szCs w:val="24"/>
                <w:lang w:val="es-ES" w:eastAsia="es-ES"/>
              </w:rPr>
              <w:t>Nº</w:t>
            </w:r>
            <w:proofErr w:type="spellEnd"/>
            <w:r w:rsidRPr="008B573C">
              <w:rPr>
                <w:rFonts w:ascii="Arial" w:eastAsia="Times New Roman" w:hAnsi="Arial" w:cs="Arial"/>
                <w:sz w:val="24"/>
                <w:szCs w:val="24"/>
                <w:lang w:val="es-ES" w:eastAsia="es-ES"/>
              </w:rPr>
              <w:t xml:space="preserve"> </w:t>
            </w:r>
          </w:p>
        </w:tc>
        <w:tc>
          <w:tcPr>
            <w:tcW w:w="1275" w:type="dxa"/>
          </w:tcPr>
          <w:p w14:paraId="095A4383" w14:textId="77777777" w:rsidR="00A12A28" w:rsidRPr="008B573C" w:rsidRDefault="00A12A28" w:rsidP="00840915">
            <w:pPr>
              <w:ind w:right="195" w:firstLine="0"/>
              <w:jc w:val="center"/>
              <w:rPr>
                <w:rFonts w:ascii="Arial" w:eastAsia="Times New Roman" w:hAnsi="Arial" w:cs="Arial"/>
                <w:lang w:val="es-ES" w:eastAsia="es-ES"/>
              </w:rPr>
            </w:pPr>
            <w:r w:rsidRPr="008B573C">
              <w:rPr>
                <w:rFonts w:ascii="Arial" w:eastAsia="Times New Roman" w:hAnsi="Arial" w:cs="Arial"/>
                <w:lang w:val="es-ES" w:eastAsia="es-ES"/>
              </w:rPr>
              <w:t>Total hrs. Contrato</w:t>
            </w:r>
          </w:p>
        </w:tc>
      </w:tr>
      <w:tr w:rsidR="00A12A28" w:rsidRPr="008B573C" w14:paraId="254EA887" w14:textId="77777777" w:rsidTr="00A31B3A">
        <w:trPr>
          <w:cantSplit/>
        </w:trPr>
        <w:tc>
          <w:tcPr>
            <w:tcW w:w="3047" w:type="dxa"/>
          </w:tcPr>
          <w:p w14:paraId="3AEFD7C7" w14:textId="77777777" w:rsidR="00A12A28" w:rsidRPr="008B573C" w:rsidRDefault="00A12A2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Docentes Directivos</w:t>
            </w:r>
          </w:p>
        </w:tc>
        <w:tc>
          <w:tcPr>
            <w:tcW w:w="851" w:type="dxa"/>
          </w:tcPr>
          <w:p w14:paraId="1E35D179" w14:textId="77777777" w:rsidR="00A12A28" w:rsidRPr="008B573C" w:rsidRDefault="00A12A28" w:rsidP="00F2298B">
            <w:pPr>
              <w:ind w:left="80" w:right="368" w:firstLine="0"/>
              <w:rPr>
                <w:rFonts w:ascii="Arial" w:eastAsia="Times New Roman" w:hAnsi="Arial" w:cs="Arial"/>
                <w:sz w:val="24"/>
                <w:szCs w:val="24"/>
                <w:lang w:val="es-ES" w:eastAsia="es-ES"/>
              </w:rPr>
            </w:pPr>
          </w:p>
        </w:tc>
        <w:tc>
          <w:tcPr>
            <w:tcW w:w="1275" w:type="dxa"/>
          </w:tcPr>
          <w:p w14:paraId="11B1E32E" w14:textId="77777777" w:rsidR="00A12A28" w:rsidRPr="008B573C" w:rsidRDefault="00A12A28" w:rsidP="00F2298B">
            <w:pPr>
              <w:ind w:right="368" w:firstLine="0"/>
              <w:rPr>
                <w:rFonts w:ascii="Arial" w:eastAsia="Times New Roman" w:hAnsi="Arial" w:cs="Arial"/>
                <w:sz w:val="24"/>
                <w:szCs w:val="24"/>
                <w:lang w:val="es-ES" w:eastAsia="es-ES"/>
              </w:rPr>
            </w:pPr>
          </w:p>
        </w:tc>
        <w:tc>
          <w:tcPr>
            <w:tcW w:w="993" w:type="dxa"/>
          </w:tcPr>
          <w:p w14:paraId="7065157A" w14:textId="77777777" w:rsidR="00A12A28" w:rsidRPr="008B573C" w:rsidRDefault="00A12A28" w:rsidP="00F2298B">
            <w:pPr>
              <w:ind w:right="368" w:firstLine="0"/>
              <w:rPr>
                <w:rFonts w:ascii="Arial" w:eastAsia="Times New Roman" w:hAnsi="Arial" w:cs="Arial"/>
                <w:sz w:val="24"/>
                <w:szCs w:val="24"/>
                <w:lang w:val="es-ES" w:eastAsia="es-ES"/>
              </w:rPr>
            </w:pPr>
          </w:p>
        </w:tc>
        <w:tc>
          <w:tcPr>
            <w:tcW w:w="1275" w:type="dxa"/>
          </w:tcPr>
          <w:p w14:paraId="70F5EB3E" w14:textId="77777777" w:rsidR="00A12A28" w:rsidRPr="008B573C" w:rsidRDefault="00A12A28" w:rsidP="00F2298B">
            <w:pPr>
              <w:ind w:right="368" w:firstLine="0"/>
              <w:rPr>
                <w:rFonts w:ascii="Arial" w:eastAsia="Times New Roman" w:hAnsi="Arial" w:cs="Arial"/>
                <w:sz w:val="24"/>
                <w:szCs w:val="24"/>
                <w:lang w:val="es-ES" w:eastAsia="es-ES"/>
              </w:rPr>
            </w:pPr>
          </w:p>
        </w:tc>
      </w:tr>
      <w:tr w:rsidR="00A12A28" w:rsidRPr="008B573C" w14:paraId="3724FBD8" w14:textId="77777777" w:rsidTr="00A31B3A">
        <w:trPr>
          <w:cantSplit/>
        </w:trPr>
        <w:tc>
          <w:tcPr>
            <w:tcW w:w="3047" w:type="dxa"/>
          </w:tcPr>
          <w:p w14:paraId="55A41863" w14:textId="77777777" w:rsidR="00A12A28" w:rsidRPr="008B573C" w:rsidRDefault="00A12A2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Educación Parvularia</w:t>
            </w:r>
          </w:p>
        </w:tc>
        <w:tc>
          <w:tcPr>
            <w:tcW w:w="851" w:type="dxa"/>
          </w:tcPr>
          <w:p w14:paraId="13486389" w14:textId="77777777" w:rsidR="00A12A28" w:rsidRPr="008B573C" w:rsidRDefault="00A12A28" w:rsidP="00F2298B">
            <w:pPr>
              <w:ind w:left="80" w:right="368" w:firstLine="0"/>
              <w:rPr>
                <w:rFonts w:ascii="Arial" w:eastAsia="Times New Roman" w:hAnsi="Arial" w:cs="Arial"/>
                <w:sz w:val="24"/>
                <w:szCs w:val="24"/>
                <w:lang w:val="es-ES" w:eastAsia="es-ES"/>
              </w:rPr>
            </w:pPr>
          </w:p>
        </w:tc>
        <w:tc>
          <w:tcPr>
            <w:tcW w:w="1275" w:type="dxa"/>
          </w:tcPr>
          <w:p w14:paraId="5B1F42E1" w14:textId="77777777" w:rsidR="00A12A28" w:rsidRPr="008B573C" w:rsidRDefault="00A12A28" w:rsidP="00F2298B">
            <w:pPr>
              <w:ind w:right="368" w:firstLine="0"/>
              <w:rPr>
                <w:rFonts w:ascii="Arial" w:eastAsia="Times New Roman" w:hAnsi="Arial" w:cs="Arial"/>
                <w:sz w:val="24"/>
                <w:szCs w:val="24"/>
                <w:lang w:val="es-ES" w:eastAsia="es-ES"/>
              </w:rPr>
            </w:pPr>
          </w:p>
        </w:tc>
        <w:tc>
          <w:tcPr>
            <w:tcW w:w="993" w:type="dxa"/>
          </w:tcPr>
          <w:p w14:paraId="59558FD9" w14:textId="77777777" w:rsidR="00A12A28" w:rsidRPr="008B573C" w:rsidRDefault="00A12A28" w:rsidP="00F2298B">
            <w:pPr>
              <w:ind w:right="368" w:firstLine="0"/>
              <w:rPr>
                <w:rFonts w:ascii="Arial" w:eastAsia="Times New Roman" w:hAnsi="Arial" w:cs="Arial"/>
                <w:sz w:val="24"/>
                <w:szCs w:val="24"/>
                <w:lang w:val="es-ES" w:eastAsia="es-ES"/>
              </w:rPr>
            </w:pPr>
          </w:p>
        </w:tc>
        <w:tc>
          <w:tcPr>
            <w:tcW w:w="1275" w:type="dxa"/>
          </w:tcPr>
          <w:p w14:paraId="427C5711" w14:textId="77777777" w:rsidR="00A12A28" w:rsidRPr="008B573C" w:rsidRDefault="00A12A28" w:rsidP="00F2298B">
            <w:pPr>
              <w:ind w:right="368" w:firstLine="0"/>
              <w:rPr>
                <w:rFonts w:ascii="Arial" w:eastAsia="Times New Roman" w:hAnsi="Arial" w:cs="Arial"/>
                <w:sz w:val="24"/>
                <w:szCs w:val="24"/>
                <w:lang w:val="es-ES" w:eastAsia="es-ES"/>
              </w:rPr>
            </w:pPr>
          </w:p>
        </w:tc>
      </w:tr>
      <w:tr w:rsidR="00A12A28" w:rsidRPr="008B573C" w14:paraId="29C556B9" w14:textId="77777777" w:rsidTr="00A31B3A">
        <w:trPr>
          <w:cantSplit/>
        </w:trPr>
        <w:tc>
          <w:tcPr>
            <w:tcW w:w="3047" w:type="dxa"/>
          </w:tcPr>
          <w:p w14:paraId="20DE710D" w14:textId="77777777" w:rsidR="00A12A28" w:rsidRPr="008B573C" w:rsidRDefault="00A12A2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Educación Básica</w:t>
            </w:r>
          </w:p>
        </w:tc>
        <w:tc>
          <w:tcPr>
            <w:tcW w:w="851" w:type="dxa"/>
          </w:tcPr>
          <w:p w14:paraId="10A3C290" w14:textId="77777777" w:rsidR="00A12A28" w:rsidRPr="008B573C" w:rsidRDefault="00A12A28" w:rsidP="00F2298B">
            <w:pPr>
              <w:ind w:left="80" w:right="368" w:firstLine="0"/>
              <w:rPr>
                <w:rFonts w:ascii="Arial" w:eastAsia="Times New Roman" w:hAnsi="Arial" w:cs="Arial"/>
                <w:sz w:val="24"/>
                <w:szCs w:val="24"/>
                <w:lang w:val="es-ES" w:eastAsia="es-ES"/>
              </w:rPr>
            </w:pPr>
          </w:p>
        </w:tc>
        <w:tc>
          <w:tcPr>
            <w:tcW w:w="1275" w:type="dxa"/>
          </w:tcPr>
          <w:p w14:paraId="756BC2AF" w14:textId="77777777" w:rsidR="00A12A28" w:rsidRPr="008B573C" w:rsidRDefault="00A12A28" w:rsidP="00F2298B">
            <w:pPr>
              <w:ind w:right="368" w:firstLine="0"/>
              <w:rPr>
                <w:rFonts w:ascii="Arial" w:eastAsia="Times New Roman" w:hAnsi="Arial" w:cs="Arial"/>
                <w:sz w:val="24"/>
                <w:szCs w:val="24"/>
                <w:lang w:val="es-ES" w:eastAsia="es-ES"/>
              </w:rPr>
            </w:pPr>
          </w:p>
        </w:tc>
        <w:tc>
          <w:tcPr>
            <w:tcW w:w="993" w:type="dxa"/>
          </w:tcPr>
          <w:p w14:paraId="4218B281" w14:textId="77777777" w:rsidR="00A12A28" w:rsidRPr="008B573C" w:rsidRDefault="00A12A28" w:rsidP="00F2298B">
            <w:pPr>
              <w:ind w:right="368" w:firstLine="0"/>
              <w:rPr>
                <w:rFonts w:ascii="Arial" w:eastAsia="Times New Roman" w:hAnsi="Arial" w:cs="Arial"/>
                <w:sz w:val="24"/>
                <w:szCs w:val="24"/>
                <w:lang w:val="es-ES" w:eastAsia="es-ES"/>
              </w:rPr>
            </w:pPr>
          </w:p>
        </w:tc>
        <w:tc>
          <w:tcPr>
            <w:tcW w:w="1275" w:type="dxa"/>
          </w:tcPr>
          <w:p w14:paraId="4884CD50" w14:textId="77777777" w:rsidR="00A12A28" w:rsidRPr="008B573C" w:rsidRDefault="00A12A28" w:rsidP="00F2298B">
            <w:pPr>
              <w:ind w:right="368" w:firstLine="0"/>
              <w:rPr>
                <w:rFonts w:ascii="Arial" w:eastAsia="Times New Roman" w:hAnsi="Arial" w:cs="Arial"/>
                <w:sz w:val="24"/>
                <w:szCs w:val="24"/>
                <w:lang w:val="es-ES" w:eastAsia="es-ES"/>
              </w:rPr>
            </w:pPr>
          </w:p>
        </w:tc>
      </w:tr>
      <w:tr w:rsidR="00A12A28" w:rsidRPr="008B573C" w14:paraId="6866D3DC" w14:textId="77777777" w:rsidTr="00A31B3A">
        <w:trPr>
          <w:cantSplit/>
        </w:trPr>
        <w:tc>
          <w:tcPr>
            <w:tcW w:w="3047" w:type="dxa"/>
          </w:tcPr>
          <w:p w14:paraId="129CB6D3" w14:textId="77777777" w:rsidR="00A12A28" w:rsidRPr="008B573C" w:rsidRDefault="00A12A2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Educación Media HC</w:t>
            </w:r>
          </w:p>
        </w:tc>
        <w:tc>
          <w:tcPr>
            <w:tcW w:w="851" w:type="dxa"/>
          </w:tcPr>
          <w:p w14:paraId="211E784C" w14:textId="77777777" w:rsidR="00A12A28" w:rsidRPr="008B573C" w:rsidRDefault="00A12A28" w:rsidP="00F2298B">
            <w:pPr>
              <w:ind w:left="80" w:right="368" w:firstLine="0"/>
              <w:rPr>
                <w:rFonts w:ascii="Arial" w:eastAsia="Times New Roman" w:hAnsi="Arial" w:cs="Arial"/>
                <w:sz w:val="24"/>
                <w:szCs w:val="24"/>
                <w:lang w:val="es-ES" w:eastAsia="es-ES"/>
              </w:rPr>
            </w:pPr>
          </w:p>
        </w:tc>
        <w:tc>
          <w:tcPr>
            <w:tcW w:w="1275" w:type="dxa"/>
          </w:tcPr>
          <w:p w14:paraId="28F9C591" w14:textId="77777777" w:rsidR="00A12A28" w:rsidRPr="008B573C" w:rsidRDefault="00A12A28" w:rsidP="00F2298B">
            <w:pPr>
              <w:ind w:right="368" w:firstLine="0"/>
              <w:rPr>
                <w:rFonts w:ascii="Arial" w:eastAsia="Times New Roman" w:hAnsi="Arial" w:cs="Arial"/>
                <w:sz w:val="24"/>
                <w:szCs w:val="24"/>
                <w:lang w:val="es-ES" w:eastAsia="es-ES"/>
              </w:rPr>
            </w:pPr>
          </w:p>
        </w:tc>
        <w:tc>
          <w:tcPr>
            <w:tcW w:w="993" w:type="dxa"/>
          </w:tcPr>
          <w:p w14:paraId="111D09DF" w14:textId="77777777" w:rsidR="00A12A28" w:rsidRPr="008B573C" w:rsidRDefault="00A12A28" w:rsidP="00F2298B">
            <w:pPr>
              <w:ind w:right="368" w:firstLine="0"/>
              <w:rPr>
                <w:rFonts w:ascii="Arial" w:eastAsia="Times New Roman" w:hAnsi="Arial" w:cs="Arial"/>
                <w:sz w:val="24"/>
                <w:szCs w:val="24"/>
                <w:lang w:val="es-ES" w:eastAsia="es-ES"/>
              </w:rPr>
            </w:pPr>
          </w:p>
        </w:tc>
        <w:tc>
          <w:tcPr>
            <w:tcW w:w="1275" w:type="dxa"/>
            <w:tcBorders>
              <w:bottom w:val="single" w:sz="4" w:space="0" w:color="auto"/>
            </w:tcBorders>
          </w:tcPr>
          <w:p w14:paraId="22105A59" w14:textId="77777777" w:rsidR="00A12A28" w:rsidRPr="008B573C" w:rsidRDefault="00A12A28" w:rsidP="00F2298B">
            <w:pPr>
              <w:ind w:right="368" w:firstLine="0"/>
              <w:rPr>
                <w:rFonts w:ascii="Arial" w:eastAsia="Times New Roman" w:hAnsi="Arial" w:cs="Arial"/>
                <w:sz w:val="24"/>
                <w:szCs w:val="24"/>
                <w:lang w:val="es-ES" w:eastAsia="es-ES"/>
              </w:rPr>
            </w:pPr>
          </w:p>
        </w:tc>
      </w:tr>
      <w:tr w:rsidR="00A12A28" w:rsidRPr="008B573C" w14:paraId="3203810B" w14:textId="77777777" w:rsidTr="00A31B3A">
        <w:trPr>
          <w:cantSplit/>
        </w:trPr>
        <w:tc>
          <w:tcPr>
            <w:tcW w:w="3047" w:type="dxa"/>
          </w:tcPr>
          <w:p w14:paraId="4BDA7C5B" w14:textId="77777777" w:rsidR="00A12A28" w:rsidRPr="008B573C" w:rsidRDefault="00A12A2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Educación Media TP</w:t>
            </w:r>
          </w:p>
        </w:tc>
        <w:tc>
          <w:tcPr>
            <w:tcW w:w="851" w:type="dxa"/>
          </w:tcPr>
          <w:p w14:paraId="17E19C4F" w14:textId="77777777" w:rsidR="00A12A28" w:rsidRPr="008B573C" w:rsidRDefault="00A12A28" w:rsidP="00F2298B">
            <w:pPr>
              <w:ind w:left="80" w:right="368" w:firstLine="0"/>
              <w:rPr>
                <w:rFonts w:ascii="Arial" w:eastAsia="Times New Roman" w:hAnsi="Arial" w:cs="Arial"/>
                <w:sz w:val="24"/>
                <w:szCs w:val="24"/>
                <w:lang w:val="es-ES" w:eastAsia="es-ES"/>
              </w:rPr>
            </w:pPr>
          </w:p>
        </w:tc>
        <w:tc>
          <w:tcPr>
            <w:tcW w:w="1275" w:type="dxa"/>
          </w:tcPr>
          <w:p w14:paraId="45362FBB" w14:textId="77777777" w:rsidR="00A12A28" w:rsidRPr="008B573C" w:rsidRDefault="00A12A28" w:rsidP="00F2298B">
            <w:pPr>
              <w:ind w:right="368" w:firstLine="0"/>
              <w:rPr>
                <w:rFonts w:ascii="Arial" w:eastAsia="Times New Roman" w:hAnsi="Arial" w:cs="Arial"/>
                <w:sz w:val="24"/>
                <w:szCs w:val="24"/>
                <w:lang w:val="es-ES" w:eastAsia="es-ES"/>
              </w:rPr>
            </w:pPr>
          </w:p>
        </w:tc>
        <w:tc>
          <w:tcPr>
            <w:tcW w:w="993" w:type="dxa"/>
          </w:tcPr>
          <w:p w14:paraId="4AD1F924" w14:textId="77777777" w:rsidR="00A12A28" w:rsidRPr="008B573C" w:rsidRDefault="00A12A28" w:rsidP="00F2298B">
            <w:pPr>
              <w:ind w:right="368" w:firstLine="0"/>
              <w:rPr>
                <w:rFonts w:ascii="Arial" w:eastAsia="Times New Roman" w:hAnsi="Arial" w:cs="Arial"/>
                <w:sz w:val="24"/>
                <w:szCs w:val="24"/>
                <w:lang w:val="es-ES" w:eastAsia="es-ES"/>
              </w:rPr>
            </w:pPr>
          </w:p>
        </w:tc>
        <w:tc>
          <w:tcPr>
            <w:tcW w:w="1275" w:type="dxa"/>
          </w:tcPr>
          <w:p w14:paraId="744FBC9B" w14:textId="77777777" w:rsidR="00A12A28" w:rsidRPr="008B573C" w:rsidRDefault="00A12A28" w:rsidP="00F2298B">
            <w:pPr>
              <w:ind w:right="368" w:firstLine="0"/>
              <w:rPr>
                <w:rFonts w:ascii="Arial" w:eastAsia="Times New Roman" w:hAnsi="Arial" w:cs="Arial"/>
                <w:sz w:val="24"/>
                <w:szCs w:val="24"/>
                <w:lang w:val="es-ES" w:eastAsia="es-ES"/>
              </w:rPr>
            </w:pPr>
          </w:p>
        </w:tc>
      </w:tr>
      <w:tr w:rsidR="00A12A28" w:rsidRPr="008B573C" w14:paraId="29665594" w14:textId="77777777" w:rsidTr="00A31B3A">
        <w:trPr>
          <w:cantSplit/>
        </w:trPr>
        <w:tc>
          <w:tcPr>
            <w:tcW w:w="3047" w:type="dxa"/>
          </w:tcPr>
          <w:p w14:paraId="4B7A4ADA" w14:textId="77777777" w:rsidR="00A12A28" w:rsidRPr="008B573C" w:rsidRDefault="00A12A28" w:rsidP="00F2298B">
            <w:pPr>
              <w:ind w:right="368" w:firstLine="0"/>
              <w:rPr>
                <w:rFonts w:ascii="Arial" w:eastAsia="Times New Roman" w:hAnsi="Arial" w:cs="Arial"/>
                <w:sz w:val="24"/>
                <w:szCs w:val="24"/>
                <w:lang w:val="es-ES" w:eastAsia="es-ES"/>
              </w:rPr>
            </w:pPr>
            <w:r w:rsidRPr="008B573C">
              <w:rPr>
                <w:rFonts w:ascii="Arial" w:eastAsia="Times New Roman" w:hAnsi="Arial" w:cs="Arial"/>
                <w:lang w:val="es-ES" w:eastAsia="es-ES"/>
              </w:rPr>
              <w:t xml:space="preserve">Educación diferencial </w:t>
            </w:r>
            <w:r w:rsidRPr="008B573C">
              <w:rPr>
                <w:rFonts w:ascii="Arial" w:eastAsia="Times New Roman" w:hAnsi="Arial" w:cs="Arial"/>
                <w:sz w:val="18"/>
                <w:szCs w:val="18"/>
                <w:lang w:val="es-ES" w:eastAsia="es-ES"/>
              </w:rPr>
              <w:t>(</w:t>
            </w:r>
            <w:r w:rsidRPr="008B573C">
              <w:rPr>
                <w:rFonts w:ascii="Arial" w:eastAsia="Times New Roman" w:hAnsi="Arial" w:cs="Arial"/>
                <w:sz w:val="16"/>
                <w:szCs w:val="16"/>
                <w:lang w:val="es-ES" w:eastAsia="es-ES"/>
              </w:rPr>
              <w:t>PIE)</w:t>
            </w:r>
          </w:p>
        </w:tc>
        <w:tc>
          <w:tcPr>
            <w:tcW w:w="851" w:type="dxa"/>
          </w:tcPr>
          <w:p w14:paraId="2D966E74" w14:textId="77777777" w:rsidR="00A12A28" w:rsidRPr="008B573C" w:rsidRDefault="00A12A28" w:rsidP="00F2298B">
            <w:pPr>
              <w:ind w:left="80" w:right="368" w:firstLine="0"/>
              <w:rPr>
                <w:rFonts w:ascii="Arial" w:eastAsia="Times New Roman" w:hAnsi="Arial" w:cs="Arial"/>
                <w:sz w:val="24"/>
                <w:szCs w:val="24"/>
                <w:lang w:val="es-ES" w:eastAsia="es-ES"/>
              </w:rPr>
            </w:pPr>
          </w:p>
        </w:tc>
        <w:tc>
          <w:tcPr>
            <w:tcW w:w="1275" w:type="dxa"/>
          </w:tcPr>
          <w:p w14:paraId="7F182922" w14:textId="77777777" w:rsidR="00A12A28" w:rsidRPr="008B573C" w:rsidRDefault="00A12A28" w:rsidP="00F2298B">
            <w:pPr>
              <w:ind w:right="368" w:firstLine="0"/>
              <w:rPr>
                <w:rFonts w:ascii="Arial" w:eastAsia="Times New Roman" w:hAnsi="Arial" w:cs="Arial"/>
                <w:sz w:val="24"/>
                <w:szCs w:val="24"/>
                <w:lang w:val="es-ES" w:eastAsia="es-ES"/>
              </w:rPr>
            </w:pPr>
          </w:p>
        </w:tc>
        <w:tc>
          <w:tcPr>
            <w:tcW w:w="993" w:type="dxa"/>
          </w:tcPr>
          <w:p w14:paraId="5CEF0B1D" w14:textId="77777777" w:rsidR="00A12A28" w:rsidRPr="008B573C" w:rsidRDefault="00A12A28" w:rsidP="00F2298B">
            <w:pPr>
              <w:ind w:right="368" w:firstLine="0"/>
              <w:rPr>
                <w:rFonts w:ascii="Arial" w:eastAsia="Times New Roman" w:hAnsi="Arial" w:cs="Arial"/>
                <w:sz w:val="24"/>
                <w:szCs w:val="24"/>
                <w:lang w:val="es-ES" w:eastAsia="es-ES"/>
              </w:rPr>
            </w:pPr>
          </w:p>
        </w:tc>
        <w:tc>
          <w:tcPr>
            <w:tcW w:w="1275" w:type="dxa"/>
            <w:tcBorders>
              <w:right w:val="single" w:sz="4" w:space="0" w:color="auto"/>
            </w:tcBorders>
          </w:tcPr>
          <w:p w14:paraId="598A4AD9" w14:textId="77777777" w:rsidR="00A12A28" w:rsidRPr="008B573C" w:rsidRDefault="00A12A28" w:rsidP="00F2298B">
            <w:pPr>
              <w:ind w:right="368" w:firstLine="0"/>
              <w:rPr>
                <w:rFonts w:ascii="Arial" w:eastAsia="Times New Roman" w:hAnsi="Arial" w:cs="Arial"/>
                <w:sz w:val="24"/>
                <w:szCs w:val="24"/>
                <w:lang w:val="es-ES" w:eastAsia="es-ES"/>
              </w:rPr>
            </w:pPr>
          </w:p>
        </w:tc>
      </w:tr>
      <w:tr w:rsidR="00A12A28" w:rsidRPr="008B573C" w14:paraId="185A43E1" w14:textId="77777777" w:rsidTr="00A31B3A">
        <w:trPr>
          <w:cantSplit/>
        </w:trPr>
        <w:tc>
          <w:tcPr>
            <w:tcW w:w="3047" w:type="dxa"/>
          </w:tcPr>
          <w:p w14:paraId="55EDD413" w14:textId="77777777" w:rsidR="00A12A28" w:rsidRPr="008B573C" w:rsidRDefault="00A12A2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Asistentes de la educación profesionales </w:t>
            </w:r>
            <w:r w:rsidRPr="008B573C">
              <w:rPr>
                <w:rFonts w:ascii="Arial" w:eastAsia="Times New Roman" w:hAnsi="Arial" w:cs="Arial"/>
                <w:sz w:val="18"/>
                <w:szCs w:val="18"/>
                <w:lang w:val="es-ES" w:eastAsia="es-ES"/>
              </w:rPr>
              <w:t>(PIE)</w:t>
            </w:r>
          </w:p>
        </w:tc>
        <w:tc>
          <w:tcPr>
            <w:tcW w:w="851" w:type="dxa"/>
          </w:tcPr>
          <w:p w14:paraId="1FEDB76B" w14:textId="77777777" w:rsidR="00A12A28" w:rsidRPr="008B573C" w:rsidRDefault="00A12A28" w:rsidP="00F2298B">
            <w:pPr>
              <w:ind w:left="80" w:right="368" w:firstLine="0"/>
              <w:rPr>
                <w:rFonts w:ascii="Arial" w:eastAsia="Times New Roman" w:hAnsi="Arial" w:cs="Arial"/>
                <w:sz w:val="24"/>
                <w:szCs w:val="24"/>
                <w:lang w:val="es-ES" w:eastAsia="es-ES"/>
              </w:rPr>
            </w:pPr>
          </w:p>
        </w:tc>
        <w:tc>
          <w:tcPr>
            <w:tcW w:w="1275" w:type="dxa"/>
          </w:tcPr>
          <w:p w14:paraId="7DA24787" w14:textId="77777777" w:rsidR="00A12A28" w:rsidRPr="008B573C" w:rsidRDefault="00A12A28" w:rsidP="00F2298B">
            <w:pPr>
              <w:ind w:right="368" w:firstLine="0"/>
              <w:rPr>
                <w:rFonts w:ascii="Arial" w:eastAsia="Times New Roman" w:hAnsi="Arial" w:cs="Arial"/>
                <w:sz w:val="24"/>
                <w:szCs w:val="24"/>
                <w:lang w:val="es-ES" w:eastAsia="es-ES"/>
              </w:rPr>
            </w:pPr>
          </w:p>
        </w:tc>
        <w:tc>
          <w:tcPr>
            <w:tcW w:w="993" w:type="dxa"/>
          </w:tcPr>
          <w:p w14:paraId="559F0712" w14:textId="77777777" w:rsidR="00A12A28" w:rsidRPr="008B573C" w:rsidRDefault="00A12A28" w:rsidP="00F2298B">
            <w:pPr>
              <w:ind w:right="368" w:firstLine="0"/>
              <w:rPr>
                <w:rFonts w:ascii="Arial" w:eastAsia="Times New Roman" w:hAnsi="Arial" w:cs="Arial"/>
                <w:sz w:val="24"/>
                <w:szCs w:val="24"/>
                <w:lang w:val="es-ES" w:eastAsia="es-ES"/>
              </w:rPr>
            </w:pPr>
          </w:p>
        </w:tc>
        <w:tc>
          <w:tcPr>
            <w:tcW w:w="1275" w:type="dxa"/>
            <w:tcBorders>
              <w:right w:val="single" w:sz="4" w:space="0" w:color="auto"/>
            </w:tcBorders>
          </w:tcPr>
          <w:p w14:paraId="50DF0F49" w14:textId="77777777" w:rsidR="00A12A28" w:rsidRPr="008B573C" w:rsidRDefault="00A12A28" w:rsidP="00F2298B">
            <w:pPr>
              <w:ind w:right="368" w:firstLine="0"/>
              <w:rPr>
                <w:rFonts w:ascii="Arial" w:eastAsia="Times New Roman" w:hAnsi="Arial" w:cs="Arial"/>
                <w:sz w:val="24"/>
                <w:szCs w:val="24"/>
                <w:lang w:val="es-ES" w:eastAsia="es-ES"/>
              </w:rPr>
            </w:pPr>
          </w:p>
        </w:tc>
      </w:tr>
      <w:tr w:rsidR="00A12A28" w:rsidRPr="008B573C" w14:paraId="635713AA" w14:textId="77777777" w:rsidTr="00A31B3A">
        <w:trPr>
          <w:cantSplit/>
        </w:trPr>
        <w:tc>
          <w:tcPr>
            <w:tcW w:w="3047" w:type="dxa"/>
          </w:tcPr>
          <w:p w14:paraId="59EAD8D7" w14:textId="77777777" w:rsidR="00A12A28" w:rsidRPr="008B573C" w:rsidRDefault="00A12A28" w:rsidP="00A12A28">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Asistentes de la educación</w:t>
            </w:r>
          </w:p>
        </w:tc>
        <w:tc>
          <w:tcPr>
            <w:tcW w:w="851" w:type="dxa"/>
          </w:tcPr>
          <w:p w14:paraId="218DA299" w14:textId="77777777" w:rsidR="00A12A28" w:rsidRPr="008B573C" w:rsidRDefault="00A12A28" w:rsidP="00A12A28">
            <w:pPr>
              <w:ind w:left="80" w:right="368" w:firstLine="0"/>
              <w:rPr>
                <w:rFonts w:ascii="Arial" w:eastAsia="Times New Roman" w:hAnsi="Arial" w:cs="Arial"/>
                <w:sz w:val="24"/>
                <w:szCs w:val="24"/>
                <w:lang w:val="es-ES" w:eastAsia="es-ES"/>
              </w:rPr>
            </w:pPr>
          </w:p>
        </w:tc>
        <w:tc>
          <w:tcPr>
            <w:tcW w:w="1275" w:type="dxa"/>
          </w:tcPr>
          <w:p w14:paraId="51A39009" w14:textId="77777777" w:rsidR="00A12A28" w:rsidRPr="008B573C" w:rsidRDefault="00A12A28" w:rsidP="00A12A28">
            <w:pPr>
              <w:ind w:right="368" w:firstLine="0"/>
              <w:rPr>
                <w:rFonts w:ascii="Arial" w:eastAsia="Times New Roman" w:hAnsi="Arial" w:cs="Arial"/>
                <w:sz w:val="24"/>
                <w:szCs w:val="24"/>
                <w:lang w:val="es-ES" w:eastAsia="es-ES"/>
              </w:rPr>
            </w:pPr>
          </w:p>
        </w:tc>
        <w:tc>
          <w:tcPr>
            <w:tcW w:w="993" w:type="dxa"/>
          </w:tcPr>
          <w:p w14:paraId="0AD99BEA" w14:textId="77777777" w:rsidR="00A12A28" w:rsidRPr="008B573C" w:rsidRDefault="00A12A28" w:rsidP="00A12A28">
            <w:pPr>
              <w:ind w:right="368" w:firstLine="0"/>
              <w:rPr>
                <w:rFonts w:ascii="Arial" w:eastAsia="Times New Roman" w:hAnsi="Arial" w:cs="Arial"/>
                <w:sz w:val="24"/>
                <w:szCs w:val="24"/>
                <w:lang w:val="es-ES" w:eastAsia="es-ES"/>
              </w:rPr>
            </w:pPr>
          </w:p>
        </w:tc>
        <w:tc>
          <w:tcPr>
            <w:tcW w:w="1275" w:type="dxa"/>
            <w:tcBorders>
              <w:right w:val="single" w:sz="4" w:space="0" w:color="auto"/>
            </w:tcBorders>
          </w:tcPr>
          <w:p w14:paraId="593F1009" w14:textId="77777777" w:rsidR="00A12A28" w:rsidRPr="008B573C" w:rsidRDefault="00A12A28" w:rsidP="00A12A28">
            <w:pPr>
              <w:ind w:right="368" w:firstLine="0"/>
              <w:rPr>
                <w:rFonts w:ascii="Arial" w:eastAsia="Times New Roman" w:hAnsi="Arial" w:cs="Arial"/>
                <w:sz w:val="24"/>
                <w:szCs w:val="24"/>
                <w:lang w:val="es-ES" w:eastAsia="es-ES"/>
              </w:rPr>
            </w:pPr>
          </w:p>
        </w:tc>
      </w:tr>
      <w:tr w:rsidR="00A12A28" w:rsidRPr="008B573C" w14:paraId="404EF81E" w14:textId="77777777" w:rsidTr="00A31B3A">
        <w:trPr>
          <w:cantSplit/>
        </w:trPr>
        <w:tc>
          <w:tcPr>
            <w:tcW w:w="3047" w:type="dxa"/>
          </w:tcPr>
          <w:p w14:paraId="1E9A5E44" w14:textId="77777777" w:rsidR="00A12A28" w:rsidRPr="008B573C" w:rsidRDefault="00A12A28" w:rsidP="00A12A28">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Administrativos</w:t>
            </w:r>
          </w:p>
        </w:tc>
        <w:tc>
          <w:tcPr>
            <w:tcW w:w="851" w:type="dxa"/>
          </w:tcPr>
          <w:p w14:paraId="231F13B2" w14:textId="77777777" w:rsidR="00A12A28" w:rsidRPr="008B573C" w:rsidRDefault="00A12A28" w:rsidP="00A12A28">
            <w:pPr>
              <w:ind w:left="80" w:right="368" w:firstLine="0"/>
              <w:rPr>
                <w:rFonts w:ascii="Arial" w:eastAsia="Times New Roman" w:hAnsi="Arial" w:cs="Arial"/>
                <w:sz w:val="24"/>
                <w:szCs w:val="24"/>
                <w:lang w:val="es-ES" w:eastAsia="es-ES"/>
              </w:rPr>
            </w:pPr>
          </w:p>
        </w:tc>
        <w:tc>
          <w:tcPr>
            <w:tcW w:w="1275" w:type="dxa"/>
          </w:tcPr>
          <w:p w14:paraId="7A4367F5" w14:textId="77777777" w:rsidR="00A12A28" w:rsidRPr="008B573C" w:rsidRDefault="00A12A28" w:rsidP="00A12A28">
            <w:pPr>
              <w:ind w:right="368" w:firstLine="0"/>
              <w:rPr>
                <w:rFonts w:ascii="Arial" w:eastAsia="Times New Roman" w:hAnsi="Arial" w:cs="Arial"/>
                <w:sz w:val="24"/>
                <w:szCs w:val="24"/>
                <w:lang w:val="es-ES" w:eastAsia="es-ES"/>
              </w:rPr>
            </w:pPr>
          </w:p>
        </w:tc>
        <w:tc>
          <w:tcPr>
            <w:tcW w:w="993" w:type="dxa"/>
          </w:tcPr>
          <w:p w14:paraId="06F8091C" w14:textId="77777777" w:rsidR="00A12A28" w:rsidRPr="008B573C" w:rsidRDefault="00A12A28" w:rsidP="00A12A28">
            <w:pPr>
              <w:ind w:right="368" w:firstLine="0"/>
              <w:rPr>
                <w:rFonts w:ascii="Arial" w:eastAsia="Times New Roman" w:hAnsi="Arial" w:cs="Arial"/>
                <w:sz w:val="24"/>
                <w:szCs w:val="24"/>
                <w:lang w:val="es-ES" w:eastAsia="es-ES"/>
              </w:rPr>
            </w:pPr>
          </w:p>
        </w:tc>
        <w:tc>
          <w:tcPr>
            <w:tcW w:w="1275" w:type="dxa"/>
            <w:tcBorders>
              <w:right w:val="single" w:sz="4" w:space="0" w:color="auto"/>
            </w:tcBorders>
          </w:tcPr>
          <w:p w14:paraId="7482283F" w14:textId="77777777" w:rsidR="00A12A28" w:rsidRPr="008B573C" w:rsidRDefault="00A12A28" w:rsidP="00A12A28">
            <w:pPr>
              <w:ind w:right="368" w:firstLine="0"/>
              <w:rPr>
                <w:rFonts w:ascii="Arial" w:eastAsia="Times New Roman" w:hAnsi="Arial" w:cs="Arial"/>
                <w:sz w:val="24"/>
                <w:szCs w:val="24"/>
                <w:lang w:val="es-ES" w:eastAsia="es-ES"/>
              </w:rPr>
            </w:pPr>
          </w:p>
        </w:tc>
      </w:tr>
      <w:tr w:rsidR="00A12A28" w:rsidRPr="008B573C" w14:paraId="2B9DCF60" w14:textId="77777777" w:rsidTr="00A31B3A">
        <w:trPr>
          <w:cantSplit/>
        </w:trPr>
        <w:tc>
          <w:tcPr>
            <w:tcW w:w="3047" w:type="dxa"/>
          </w:tcPr>
          <w:p w14:paraId="30915ADC" w14:textId="77777777" w:rsidR="00A12A28" w:rsidRPr="008B573C" w:rsidRDefault="00A12A28" w:rsidP="00A12A28">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Monitores o ayudantes de aula</w:t>
            </w:r>
          </w:p>
        </w:tc>
        <w:tc>
          <w:tcPr>
            <w:tcW w:w="851" w:type="dxa"/>
          </w:tcPr>
          <w:p w14:paraId="53577A18" w14:textId="77777777" w:rsidR="00A12A28" w:rsidRPr="008B573C" w:rsidRDefault="00A12A28" w:rsidP="00A12A28">
            <w:pPr>
              <w:ind w:left="80" w:right="368" w:firstLine="0"/>
              <w:rPr>
                <w:rFonts w:ascii="Arial" w:eastAsia="Times New Roman" w:hAnsi="Arial" w:cs="Arial"/>
                <w:sz w:val="24"/>
                <w:szCs w:val="24"/>
                <w:lang w:val="es-ES" w:eastAsia="es-ES"/>
              </w:rPr>
            </w:pPr>
          </w:p>
        </w:tc>
        <w:tc>
          <w:tcPr>
            <w:tcW w:w="1275" w:type="dxa"/>
          </w:tcPr>
          <w:p w14:paraId="5DF3D231" w14:textId="77777777" w:rsidR="00A12A28" w:rsidRPr="008B573C" w:rsidRDefault="00A12A28" w:rsidP="00A12A28">
            <w:pPr>
              <w:ind w:right="368" w:firstLine="0"/>
              <w:rPr>
                <w:rFonts w:ascii="Arial" w:eastAsia="Times New Roman" w:hAnsi="Arial" w:cs="Arial"/>
                <w:sz w:val="24"/>
                <w:szCs w:val="24"/>
                <w:lang w:val="es-ES" w:eastAsia="es-ES"/>
              </w:rPr>
            </w:pPr>
          </w:p>
        </w:tc>
        <w:tc>
          <w:tcPr>
            <w:tcW w:w="993" w:type="dxa"/>
          </w:tcPr>
          <w:p w14:paraId="6DD39C15" w14:textId="77777777" w:rsidR="00A12A28" w:rsidRPr="008B573C" w:rsidRDefault="00A12A28" w:rsidP="00A12A28">
            <w:pPr>
              <w:ind w:right="368" w:firstLine="0"/>
              <w:rPr>
                <w:rFonts w:ascii="Arial" w:eastAsia="Times New Roman" w:hAnsi="Arial" w:cs="Arial"/>
                <w:sz w:val="24"/>
                <w:szCs w:val="24"/>
                <w:lang w:val="es-ES" w:eastAsia="es-ES"/>
              </w:rPr>
            </w:pPr>
          </w:p>
        </w:tc>
        <w:tc>
          <w:tcPr>
            <w:tcW w:w="1275" w:type="dxa"/>
            <w:tcBorders>
              <w:right w:val="single" w:sz="4" w:space="0" w:color="auto"/>
            </w:tcBorders>
          </w:tcPr>
          <w:p w14:paraId="6A17BC40" w14:textId="77777777" w:rsidR="00A12A28" w:rsidRPr="008B573C" w:rsidRDefault="00A12A28" w:rsidP="00A12A28">
            <w:pPr>
              <w:ind w:right="368" w:firstLine="0"/>
              <w:rPr>
                <w:rFonts w:ascii="Arial" w:eastAsia="Times New Roman" w:hAnsi="Arial" w:cs="Arial"/>
                <w:sz w:val="24"/>
                <w:szCs w:val="24"/>
                <w:lang w:val="es-ES" w:eastAsia="es-ES"/>
              </w:rPr>
            </w:pPr>
          </w:p>
        </w:tc>
      </w:tr>
      <w:tr w:rsidR="00A12A28" w:rsidRPr="008B573C" w14:paraId="789A350C" w14:textId="77777777" w:rsidTr="00A31B3A">
        <w:trPr>
          <w:cantSplit/>
        </w:trPr>
        <w:tc>
          <w:tcPr>
            <w:tcW w:w="3047" w:type="dxa"/>
          </w:tcPr>
          <w:p w14:paraId="60294D78" w14:textId="77777777" w:rsidR="00A12A28" w:rsidRPr="008B573C" w:rsidRDefault="00A12A28" w:rsidP="00A12A28">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Auxiliares </w:t>
            </w:r>
          </w:p>
        </w:tc>
        <w:tc>
          <w:tcPr>
            <w:tcW w:w="851" w:type="dxa"/>
          </w:tcPr>
          <w:p w14:paraId="2B8DEC41" w14:textId="77777777" w:rsidR="00A12A28" w:rsidRPr="008B573C" w:rsidRDefault="00A12A28" w:rsidP="00A12A28">
            <w:pPr>
              <w:ind w:left="80" w:right="368" w:firstLine="0"/>
              <w:rPr>
                <w:rFonts w:ascii="Arial" w:eastAsia="Times New Roman" w:hAnsi="Arial" w:cs="Arial"/>
                <w:sz w:val="24"/>
                <w:szCs w:val="24"/>
                <w:lang w:val="es-ES" w:eastAsia="es-ES"/>
              </w:rPr>
            </w:pPr>
          </w:p>
        </w:tc>
        <w:tc>
          <w:tcPr>
            <w:tcW w:w="1275" w:type="dxa"/>
          </w:tcPr>
          <w:p w14:paraId="7EAD5685" w14:textId="77777777" w:rsidR="00A12A28" w:rsidRPr="008B573C" w:rsidRDefault="00A12A28" w:rsidP="00A12A28">
            <w:pPr>
              <w:ind w:right="368" w:firstLine="0"/>
              <w:rPr>
                <w:rFonts w:ascii="Arial" w:eastAsia="Times New Roman" w:hAnsi="Arial" w:cs="Arial"/>
                <w:sz w:val="24"/>
                <w:szCs w:val="24"/>
                <w:lang w:val="es-ES" w:eastAsia="es-ES"/>
              </w:rPr>
            </w:pPr>
          </w:p>
        </w:tc>
        <w:tc>
          <w:tcPr>
            <w:tcW w:w="993" w:type="dxa"/>
          </w:tcPr>
          <w:p w14:paraId="5ADD3582" w14:textId="77777777" w:rsidR="00A12A28" w:rsidRPr="008B573C" w:rsidRDefault="00A12A28" w:rsidP="00A12A28">
            <w:pPr>
              <w:ind w:right="368" w:firstLine="0"/>
              <w:rPr>
                <w:rFonts w:ascii="Arial" w:eastAsia="Times New Roman" w:hAnsi="Arial" w:cs="Arial"/>
                <w:sz w:val="24"/>
                <w:szCs w:val="24"/>
                <w:lang w:val="es-ES" w:eastAsia="es-ES"/>
              </w:rPr>
            </w:pPr>
          </w:p>
        </w:tc>
        <w:tc>
          <w:tcPr>
            <w:tcW w:w="1275" w:type="dxa"/>
            <w:tcBorders>
              <w:right w:val="single" w:sz="4" w:space="0" w:color="auto"/>
            </w:tcBorders>
          </w:tcPr>
          <w:p w14:paraId="735AAC8B" w14:textId="77777777" w:rsidR="00A12A28" w:rsidRPr="008B573C" w:rsidRDefault="00A12A28" w:rsidP="00A12A28">
            <w:pPr>
              <w:ind w:right="368" w:firstLine="0"/>
              <w:rPr>
                <w:rFonts w:ascii="Arial" w:eastAsia="Times New Roman" w:hAnsi="Arial" w:cs="Arial"/>
                <w:sz w:val="24"/>
                <w:szCs w:val="24"/>
                <w:lang w:val="es-ES" w:eastAsia="es-ES"/>
              </w:rPr>
            </w:pPr>
          </w:p>
        </w:tc>
      </w:tr>
      <w:tr w:rsidR="00A12A28" w:rsidRPr="008B573C" w14:paraId="13F9BDEB" w14:textId="77777777" w:rsidTr="00A31B3A">
        <w:trPr>
          <w:cantSplit/>
        </w:trPr>
        <w:tc>
          <w:tcPr>
            <w:tcW w:w="3047" w:type="dxa"/>
          </w:tcPr>
          <w:p w14:paraId="4EF20492" w14:textId="77777777" w:rsidR="00A12A28" w:rsidRPr="008B573C" w:rsidRDefault="00A12A28" w:rsidP="00A12A28">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Asistentes de la educación</w:t>
            </w:r>
          </w:p>
        </w:tc>
        <w:tc>
          <w:tcPr>
            <w:tcW w:w="851" w:type="dxa"/>
          </w:tcPr>
          <w:p w14:paraId="35A62E94" w14:textId="77777777" w:rsidR="00A12A28" w:rsidRPr="008B573C" w:rsidRDefault="00A12A28" w:rsidP="00A12A28">
            <w:pPr>
              <w:ind w:left="80" w:right="368" w:firstLine="0"/>
              <w:rPr>
                <w:rFonts w:ascii="Arial" w:eastAsia="Times New Roman" w:hAnsi="Arial" w:cs="Arial"/>
                <w:sz w:val="24"/>
                <w:szCs w:val="24"/>
                <w:lang w:val="es-ES" w:eastAsia="es-ES"/>
              </w:rPr>
            </w:pPr>
          </w:p>
        </w:tc>
        <w:tc>
          <w:tcPr>
            <w:tcW w:w="1275" w:type="dxa"/>
          </w:tcPr>
          <w:p w14:paraId="4355BFED" w14:textId="77777777" w:rsidR="00A12A28" w:rsidRPr="008B573C" w:rsidRDefault="00A12A28" w:rsidP="00A12A28">
            <w:pPr>
              <w:ind w:right="368" w:firstLine="0"/>
              <w:rPr>
                <w:rFonts w:ascii="Arial" w:eastAsia="Times New Roman" w:hAnsi="Arial" w:cs="Arial"/>
                <w:sz w:val="24"/>
                <w:szCs w:val="24"/>
                <w:lang w:val="es-ES" w:eastAsia="es-ES"/>
              </w:rPr>
            </w:pPr>
          </w:p>
        </w:tc>
        <w:tc>
          <w:tcPr>
            <w:tcW w:w="993" w:type="dxa"/>
          </w:tcPr>
          <w:p w14:paraId="4BB0D0F9" w14:textId="77777777" w:rsidR="00A12A28" w:rsidRPr="008B573C" w:rsidRDefault="00A12A28" w:rsidP="00A12A28">
            <w:pPr>
              <w:ind w:right="368" w:firstLine="0"/>
              <w:rPr>
                <w:rFonts w:ascii="Arial" w:eastAsia="Times New Roman" w:hAnsi="Arial" w:cs="Arial"/>
                <w:sz w:val="24"/>
                <w:szCs w:val="24"/>
                <w:lang w:val="es-ES" w:eastAsia="es-ES"/>
              </w:rPr>
            </w:pPr>
          </w:p>
        </w:tc>
        <w:tc>
          <w:tcPr>
            <w:tcW w:w="1275" w:type="dxa"/>
            <w:tcBorders>
              <w:right w:val="single" w:sz="4" w:space="0" w:color="auto"/>
            </w:tcBorders>
          </w:tcPr>
          <w:p w14:paraId="594DAD2F" w14:textId="77777777" w:rsidR="00A12A28" w:rsidRPr="008B573C" w:rsidRDefault="00A12A28" w:rsidP="00A12A28">
            <w:pPr>
              <w:ind w:right="368" w:firstLine="0"/>
              <w:rPr>
                <w:rFonts w:ascii="Arial" w:eastAsia="Times New Roman" w:hAnsi="Arial" w:cs="Arial"/>
                <w:sz w:val="24"/>
                <w:szCs w:val="24"/>
                <w:lang w:val="es-ES" w:eastAsia="es-ES"/>
              </w:rPr>
            </w:pPr>
          </w:p>
        </w:tc>
      </w:tr>
      <w:bookmarkEnd w:id="28"/>
    </w:tbl>
    <w:p w14:paraId="6EF78BAD" w14:textId="77777777" w:rsidR="00764FD1" w:rsidRPr="008B573C" w:rsidRDefault="00764FD1" w:rsidP="00F2298B">
      <w:pPr>
        <w:ind w:right="368" w:firstLine="0"/>
        <w:rPr>
          <w:rFonts w:ascii="Arial" w:eastAsia="Times New Roman" w:hAnsi="Arial" w:cs="Arial"/>
          <w:b/>
          <w:sz w:val="24"/>
          <w:szCs w:val="24"/>
          <w:lang w:val="es-ES" w:eastAsia="es-ES"/>
        </w:rPr>
      </w:pPr>
    </w:p>
    <w:p w14:paraId="29B66B9A"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4.- Almuerzo de los alumnos</w:t>
      </w:r>
      <w:r w:rsidR="00453124">
        <w:rPr>
          <w:rFonts w:ascii="Arial" w:eastAsia="Times New Roman" w:hAnsi="Arial" w:cs="Arial"/>
          <w:b/>
          <w:sz w:val="24"/>
          <w:szCs w:val="24"/>
          <w:lang w:val="es-ES" w:eastAsia="es-ES"/>
        </w:rPr>
        <w:t>/</w:t>
      </w:r>
      <w:r w:rsidRPr="008B573C">
        <w:rPr>
          <w:rFonts w:ascii="Arial" w:eastAsia="Times New Roman" w:hAnsi="Arial" w:cs="Arial"/>
          <w:b/>
          <w:sz w:val="24"/>
          <w:szCs w:val="24"/>
          <w:lang w:val="es-ES" w:eastAsia="es-ES"/>
        </w:rPr>
        <w:t>as</w:t>
      </w:r>
    </w:p>
    <w:p w14:paraId="564AC13F" w14:textId="77777777" w:rsidR="00E62788" w:rsidRPr="008B573C" w:rsidRDefault="00E62788" w:rsidP="00F2298B">
      <w:pPr>
        <w:ind w:right="368" w:firstLine="0"/>
        <w:rPr>
          <w:rFonts w:ascii="Arial" w:eastAsia="Times New Roman" w:hAnsi="Arial" w:cs="Arial"/>
          <w:b/>
          <w:sz w:val="24"/>
          <w:szCs w:val="24"/>
          <w:lang w:val="es-ES" w:eastAsia="es-ES"/>
        </w:rPr>
      </w:pPr>
    </w:p>
    <w:tbl>
      <w:tblPr>
        <w:tblW w:w="9578" w:type="dxa"/>
        <w:tblLayout w:type="fixed"/>
        <w:tblCellMar>
          <w:left w:w="80" w:type="dxa"/>
          <w:right w:w="80" w:type="dxa"/>
        </w:tblCellMar>
        <w:tblLook w:val="0000" w:firstRow="0" w:lastRow="0" w:firstColumn="0" w:lastColumn="0" w:noHBand="0" w:noVBand="0"/>
      </w:tblPr>
      <w:tblGrid>
        <w:gridCol w:w="6601"/>
        <w:gridCol w:w="2977"/>
      </w:tblGrid>
      <w:tr w:rsidR="00E62788" w:rsidRPr="008B573C" w14:paraId="04A8CEF9"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0CE4609C" w14:textId="77777777" w:rsidR="00E62788" w:rsidRPr="008B573C" w:rsidRDefault="00E62788" w:rsidP="00F2298B">
            <w:pPr>
              <w:ind w:right="368" w:firstLine="0"/>
              <w:jc w:val="center"/>
              <w:rPr>
                <w:rFonts w:ascii="Arial" w:eastAsia="Times New Roman" w:hAnsi="Arial" w:cs="Arial"/>
                <w:b/>
                <w:sz w:val="24"/>
                <w:szCs w:val="24"/>
                <w:lang w:val="es-ES" w:eastAsia="es-ES"/>
              </w:rPr>
            </w:pPr>
          </w:p>
          <w:p w14:paraId="305B0888"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Estrategias de solución</w:t>
            </w:r>
          </w:p>
        </w:tc>
        <w:tc>
          <w:tcPr>
            <w:tcW w:w="2977" w:type="dxa"/>
            <w:tcBorders>
              <w:top w:val="single" w:sz="6" w:space="0" w:color="auto"/>
              <w:left w:val="single" w:sz="6" w:space="0" w:color="auto"/>
              <w:bottom w:val="single" w:sz="6" w:space="0" w:color="auto"/>
              <w:right w:val="single" w:sz="6" w:space="0" w:color="auto"/>
            </w:tcBorders>
          </w:tcPr>
          <w:p w14:paraId="2F63044D"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Cantidad de alumnos(as)</w:t>
            </w:r>
          </w:p>
        </w:tc>
      </w:tr>
      <w:tr w:rsidR="00E62788" w:rsidRPr="008B573C" w14:paraId="7156FABC"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5B18E77E"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Raciones JUNAEB (según el índice de vulnerabilidad del establecimiento educacional)</w:t>
            </w:r>
          </w:p>
        </w:tc>
        <w:tc>
          <w:tcPr>
            <w:tcW w:w="2977" w:type="dxa"/>
            <w:tcBorders>
              <w:top w:val="single" w:sz="6" w:space="0" w:color="auto"/>
              <w:left w:val="single" w:sz="6" w:space="0" w:color="auto"/>
              <w:bottom w:val="single" w:sz="6" w:space="0" w:color="auto"/>
              <w:right w:val="single" w:sz="6" w:space="0" w:color="auto"/>
            </w:tcBorders>
          </w:tcPr>
          <w:p w14:paraId="6575C016"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32B6933"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30DDE9F8"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 xml:space="preserve">Colación aportada por la familia </w:t>
            </w:r>
          </w:p>
        </w:tc>
        <w:tc>
          <w:tcPr>
            <w:tcW w:w="2977" w:type="dxa"/>
            <w:tcBorders>
              <w:top w:val="single" w:sz="6" w:space="0" w:color="auto"/>
              <w:left w:val="single" w:sz="6" w:space="0" w:color="auto"/>
              <w:bottom w:val="single" w:sz="6" w:space="0" w:color="auto"/>
              <w:right w:val="single" w:sz="6" w:space="0" w:color="auto"/>
            </w:tcBorders>
          </w:tcPr>
          <w:p w14:paraId="4C65A9A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25F6AC62"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636FC66E"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Alumnos almuerzan en sus casas</w:t>
            </w:r>
          </w:p>
        </w:tc>
        <w:tc>
          <w:tcPr>
            <w:tcW w:w="2977" w:type="dxa"/>
            <w:tcBorders>
              <w:top w:val="single" w:sz="6" w:space="0" w:color="auto"/>
              <w:left w:val="single" w:sz="6" w:space="0" w:color="auto"/>
              <w:bottom w:val="single" w:sz="6" w:space="0" w:color="auto"/>
              <w:right w:val="single" w:sz="6" w:space="0" w:color="auto"/>
            </w:tcBorders>
          </w:tcPr>
          <w:p w14:paraId="521C625F"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126629D"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033FE53A"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Colaciones adquiridas por el Centro de Padres </w:t>
            </w:r>
          </w:p>
        </w:tc>
        <w:tc>
          <w:tcPr>
            <w:tcW w:w="2977" w:type="dxa"/>
            <w:tcBorders>
              <w:top w:val="single" w:sz="6" w:space="0" w:color="auto"/>
              <w:left w:val="single" w:sz="6" w:space="0" w:color="auto"/>
              <w:bottom w:val="single" w:sz="6" w:space="0" w:color="auto"/>
              <w:right w:val="single" w:sz="6" w:space="0" w:color="auto"/>
            </w:tcBorders>
          </w:tcPr>
          <w:p w14:paraId="4549895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A1A9548"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28A1FE9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Colaciones adquiridas por el sostenedor educacional</w:t>
            </w:r>
          </w:p>
        </w:tc>
        <w:tc>
          <w:tcPr>
            <w:tcW w:w="2977" w:type="dxa"/>
            <w:tcBorders>
              <w:top w:val="single" w:sz="6" w:space="0" w:color="auto"/>
              <w:left w:val="single" w:sz="6" w:space="0" w:color="auto"/>
              <w:bottom w:val="single" w:sz="6" w:space="0" w:color="auto"/>
              <w:right w:val="single" w:sz="6" w:space="0" w:color="auto"/>
            </w:tcBorders>
          </w:tcPr>
          <w:p w14:paraId="69B1EE94"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7C6C7B3"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18DDCC1E" w14:textId="77777777" w:rsidR="00E62788" w:rsidRPr="008B573C" w:rsidRDefault="00E62788" w:rsidP="00F2298B">
            <w:pPr>
              <w:ind w:right="368" w:firstLine="0"/>
              <w:rPr>
                <w:rFonts w:ascii="Arial" w:eastAsia="Times New Roman" w:hAnsi="Arial" w:cs="Arial"/>
                <w:sz w:val="24"/>
                <w:szCs w:val="24"/>
                <w:lang w:val="pt-BR" w:eastAsia="es-ES"/>
              </w:rPr>
            </w:pPr>
            <w:r w:rsidRPr="008B573C">
              <w:rPr>
                <w:rFonts w:ascii="Arial" w:eastAsia="Times New Roman" w:hAnsi="Arial" w:cs="Arial"/>
                <w:sz w:val="24"/>
                <w:szCs w:val="24"/>
                <w:lang w:val="es-ES" w:eastAsia="es-ES"/>
              </w:rPr>
              <w:t>Otros</w:t>
            </w:r>
          </w:p>
        </w:tc>
        <w:tc>
          <w:tcPr>
            <w:tcW w:w="2977" w:type="dxa"/>
            <w:tcBorders>
              <w:top w:val="single" w:sz="6" w:space="0" w:color="auto"/>
              <w:left w:val="single" w:sz="6" w:space="0" w:color="auto"/>
              <w:bottom w:val="single" w:sz="6" w:space="0" w:color="auto"/>
              <w:right w:val="single" w:sz="6" w:space="0" w:color="auto"/>
            </w:tcBorders>
          </w:tcPr>
          <w:p w14:paraId="0FEC5007" w14:textId="77777777" w:rsidR="00E62788" w:rsidRPr="008B573C" w:rsidRDefault="00E62788" w:rsidP="00F2298B">
            <w:pPr>
              <w:ind w:right="368" w:firstLine="0"/>
              <w:rPr>
                <w:rFonts w:ascii="Arial" w:eastAsia="Times New Roman" w:hAnsi="Arial" w:cs="Arial"/>
                <w:sz w:val="24"/>
                <w:szCs w:val="24"/>
                <w:lang w:val="pt-BR" w:eastAsia="es-ES"/>
              </w:rPr>
            </w:pPr>
          </w:p>
        </w:tc>
      </w:tr>
      <w:tr w:rsidR="00E62788" w:rsidRPr="008B573C" w14:paraId="419E4D10"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1FE80FD9" w14:textId="77777777" w:rsidR="00E62788" w:rsidRPr="008B573C" w:rsidRDefault="00E62788" w:rsidP="00F2298B">
            <w:pPr>
              <w:ind w:right="368" w:firstLine="0"/>
              <w:jc w:val="right"/>
              <w:rPr>
                <w:rFonts w:ascii="Arial" w:eastAsia="Times New Roman" w:hAnsi="Arial" w:cs="Arial"/>
                <w:b/>
                <w:sz w:val="24"/>
                <w:szCs w:val="24"/>
                <w:lang w:val="es-ES" w:eastAsia="es-ES"/>
              </w:rPr>
            </w:pPr>
            <w:proofErr w:type="gramStart"/>
            <w:r w:rsidRPr="008B573C">
              <w:rPr>
                <w:rFonts w:ascii="Arial" w:eastAsia="Times New Roman" w:hAnsi="Arial" w:cs="Arial"/>
                <w:b/>
                <w:sz w:val="24"/>
                <w:szCs w:val="24"/>
                <w:lang w:val="es-ES" w:eastAsia="es-ES"/>
              </w:rPr>
              <w:t>Total</w:t>
            </w:r>
            <w:proofErr w:type="gramEnd"/>
            <w:r w:rsidRPr="008B573C">
              <w:rPr>
                <w:rFonts w:ascii="Arial" w:eastAsia="Times New Roman" w:hAnsi="Arial" w:cs="Arial"/>
                <w:b/>
                <w:sz w:val="24"/>
                <w:szCs w:val="24"/>
                <w:lang w:val="es-ES" w:eastAsia="es-ES"/>
              </w:rPr>
              <w:t xml:space="preserve"> alumnos (as)</w:t>
            </w:r>
          </w:p>
        </w:tc>
        <w:tc>
          <w:tcPr>
            <w:tcW w:w="2977" w:type="dxa"/>
            <w:tcBorders>
              <w:top w:val="single" w:sz="6" w:space="0" w:color="auto"/>
              <w:left w:val="single" w:sz="6" w:space="0" w:color="auto"/>
              <w:bottom w:val="single" w:sz="6" w:space="0" w:color="auto"/>
              <w:right w:val="single" w:sz="6" w:space="0" w:color="auto"/>
            </w:tcBorders>
          </w:tcPr>
          <w:p w14:paraId="24B4A803"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1E7BEEF6"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70FF2DB6" w14:textId="77777777" w:rsidR="00E62788" w:rsidRPr="008B573C" w:rsidRDefault="00E62788" w:rsidP="00F2298B">
            <w:pPr>
              <w:ind w:right="368" w:firstLine="0"/>
              <w:rPr>
                <w:rFonts w:ascii="Arial" w:eastAsia="Times New Roman" w:hAnsi="Arial" w:cs="Arial"/>
                <w:b/>
                <w:sz w:val="24"/>
                <w:szCs w:val="24"/>
                <w:lang w:val="pt-BR" w:eastAsia="es-ES"/>
              </w:rPr>
            </w:pPr>
            <w:r w:rsidRPr="008B573C">
              <w:rPr>
                <w:rFonts w:ascii="Arial" w:eastAsia="Times New Roman" w:hAnsi="Arial" w:cs="Arial"/>
                <w:sz w:val="24"/>
                <w:szCs w:val="24"/>
                <w:lang w:val="pt-BR" w:eastAsia="es-ES"/>
              </w:rPr>
              <w:t xml:space="preserve">Nº de turnos </w:t>
            </w:r>
            <w:r w:rsidR="008F4AEF" w:rsidRPr="008B573C">
              <w:rPr>
                <w:rFonts w:ascii="Arial" w:eastAsia="Times New Roman" w:hAnsi="Arial" w:cs="Arial"/>
                <w:sz w:val="24"/>
                <w:szCs w:val="24"/>
                <w:lang w:val="pt-BR" w:eastAsia="es-ES"/>
              </w:rPr>
              <w:t xml:space="preserve">de </w:t>
            </w:r>
            <w:proofErr w:type="spellStart"/>
            <w:r w:rsidR="008F4AEF" w:rsidRPr="008B573C">
              <w:rPr>
                <w:rFonts w:ascii="Arial" w:eastAsia="Times New Roman" w:hAnsi="Arial" w:cs="Arial"/>
                <w:sz w:val="24"/>
                <w:szCs w:val="24"/>
                <w:lang w:val="pt-BR" w:eastAsia="es-ES"/>
              </w:rPr>
              <w:t>almuerzos</w:t>
            </w:r>
            <w:proofErr w:type="spellEnd"/>
          </w:p>
        </w:tc>
        <w:tc>
          <w:tcPr>
            <w:tcW w:w="2977" w:type="dxa"/>
            <w:tcBorders>
              <w:top w:val="single" w:sz="6" w:space="0" w:color="auto"/>
              <w:left w:val="single" w:sz="6" w:space="0" w:color="auto"/>
              <w:bottom w:val="single" w:sz="6" w:space="0" w:color="auto"/>
              <w:right w:val="single" w:sz="6" w:space="0" w:color="auto"/>
            </w:tcBorders>
          </w:tcPr>
          <w:p w14:paraId="0889833A" w14:textId="77777777" w:rsidR="00E62788" w:rsidRPr="008B573C" w:rsidRDefault="00E62788" w:rsidP="00F2298B">
            <w:pPr>
              <w:ind w:right="368" w:firstLine="0"/>
              <w:rPr>
                <w:rFonts w:ascii="Arial" w:eastAsia="Times New Roman" w:hAnsi="Arial" w:cs="Arial"/>
                <w:sz w:val="24"/>
                <w:szCs w:val="24"/>
                <w:lang w:val="pt-BR" w:eastAsia="es-ES"/>
              </w:rPr>
            </w:pPr>
          </w:p>
        </w:tc>
      </w:tr>
      <w:tr w:rsidR="00E62788" w:rsidRPr="008B573C" w14:paraId="056DE346"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138B1143" w14:textId="77777777" w:rsidR="00E62788" w:rsidRPr="008B573C" w:rsidRDefault="00E62788" w:rsidP="00F2298B">
            <w:pPr>
              <w:ind w:right="368" w:firstLine="0"/>
              <w:rPr>
                <w:rFonts w:ascii="Arial" w:eastAsia="Times New Roman" w:hAnsi="Arial" w:cs="Arial"/>
                <w:b/>
                <w:sz w:val="24"/>
                <w:szCs w:val="24"/>
                <w:lang w:val="pt-BR" w:eastAsia="es-ES"/>
              </w:rPr>
            </w:pPr>
            <w:r w:rsidRPr="008B573C">
              <w:rPr>
                <w:rFonts w:ascii="Arial" w:eastAsia="Times New Roman" w:hAnsi="Arial" w:cs="Arial"/>
                <w:sz w:val="24"/>
                <w:szCs w:val="24"/>
                <w:lang w:val="es-ES" w:eastAsia="es-ES"/>
              </w:rPr>
              <w:t xml:space="preserve">Metraje del comedor   </w:t>
            </w:r>
          </w:p>
        </w:tc>
        <w:tc>
          <w:tcPr>
            <w:tcW w:w="2977" w:type="dxa"/>
            <w:tcBorders>
              <w:top w:val="single" w:sz="6" w:space="0" w:color="auto"/>
              <w:left w:val="single" w:sz="6" w:space="0" w:color="auto"/>
              <w:bottom w:val="single" w:sz="6" w:space="0" w:color="auto"/>
              <w:right w:val="single" w:sz="6" w:space="0" w:color="auto"/>
            </w:tcBorders>
          </w:tcPr>
          <w:p w14:paraId="5921EC2A" w14:textId="77777777" w:rsidR="00E62788" w:rsidRPr="008B573C" w:rsidRDefault="00E62788" w:rsidP="00F2298B">
            <w:pPr>
              <w:ind w:right="368" w:firstLine="0"/>
              <w:rPr>
                <w:rFonts w:ascii="Arial" w:eastAsia="Times New Roman" w:hAnsi="Arial" w:cs="Arial"/>
                <w:sz w:val="24"/>
                <w:szCs w:val="24"/>
                <w:lang w:val="pt-BR" w:eastAsia="es-ES"/>
              </w:rPr>
            </w:pPr>
          </w:p>
        </w:tc>
      </w:tr>
    </w:tbl>
    <w:p w14:paraId="63B4AA00" w14:textId="77777777" w:rsidR="00E62788" w:rsidRPr="008B573C" w:rsidRDefault="00E62788" w:rsidP="00F2298B">
      <w:pPr>
        <w:ind w:right="368" w:firstLine="0"/>
        <w:jc w:val="both"/>
        <w:rPr>
          <w:rFonts w:ascii="Arial" w:eastAsia="Times New Roman" w:hAnsi="Arial" w:cs="Arial"/>
          <w:b/>
          <w:sz w:val="24"/>
          <w:szCs w:val="24"/>
          <w:lang w:val="es-ES" w:eastAsia="es-ES"/>
        </w:rPr>
      </w:pPr>
    </w:p>
    <w:p w14:paraId="24EABD55" w14:textId="77777777" w:rsidR="00E62788" w:rsidRPr="008B573C" w:rsidRDefault="00E62788" w:rsidP="00F2298B">
      <w:pPr>
        <w:ind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5. Apoyo Externo </w:t>
      </w:r>
    </w:p>
    <w:p w14:paraId="5C6E3EF8" w14:textId="77777777" w:rsidR="00E62788" w:rsidRPr="008B573C" w:rsidRDefault="00E62788" w:rsidP="00F2298B">
      <w:pPr>
        <w:ind w:right="368" w:firstLine="0"/>
        <w:jc w:val="both"/>
        <w:rPr>
          <w:rFonts w:ascii="Arial" w:eastAsia="Times New Roman" w:hAnsi="Arial" w:cs="Arial"/>
          <w:b/>
          <w:sz w:val="24"/>
          <w:szCs w:val="24"/>
          <w:lang w:val="es-ES" w:eastAsia="es-ES"/>
        </w:rPr>
      </w:pPr>
    </w:p>
    <w:p w14:paraId="0C7288D0" w14:textId="77777777" w:rsidR="001E427A" w:rsidRPr="008B573C" w:rsidRDefault="00E62788" w:rsidP="00F2298B">
      <w:pPr>
        <w:ind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Señalar y adjuntar a modo de evidencia</w:t>
      </w:r>
      <w:r w:rsidR="008F4AEF" w:rsidRPr="008B573C">
        <w:rPr>
          <w:rFonts w:ascii="Arial" w:eastAsia="Times New Roman" w:hAnsi="Arial" w:cs="Arial"/>
          <w:b/>
          <w:sz w:val="24"/>
          <w:szCs w:val="24"/>
          <w:lang w:val="es-ES" w:eastAsia="es-ES"/>
        </w:rPr>
        <w:t>, los</w:t>
      </w:r>
      <w:r w:rsidRPr="008B573C">
        <w:rPr>
          <w:rFonts w:ascii="Arial" w:eastAsia="Times New Roman" w:hAnsi="Arial" w:cs="Arial"/>
          <w:b/>
          <w:sz w:val="24"/>
          <w:szCs w:val="24"/>
          <w:lang w:val="es-ES" w:eastAsia="es-ES"/>
        </w:rPr>
        <w:t xml:space="preserve"> compromisos concretos y documentados de apoyo</w:t>
      </w:r>
      <w:r w:rsidRPr="008B573C">
        <w:rPr>
          <w:rFonts w:ascii="Arial" w:eastAsia="Times New Roman" w:hAnsi="Arial" w:cs="Arial"/>
          <w:sz w:val="24"/>
          <w:szCs w:val="24"/>
          <w:lang w:val="es-ES" w:eastAsia="es-ES"/>
        </w:rPr>
        <w:t xml:space="preserve"> con que cuenta el establecimiento educacional para la implementación del Proyecto Pedagógico </w:t>
      </w:r>
      <w:r w:rsidR="008F4AEF" w:rsidRPr="008B573C">
        <w:rPr>
          <w:rFonts w:ascii="Arial" w:eastAsia="Times New Roman" w:hAnsi="Arial" w:cs="Arial"/>
          <w:sz w:val="24"/>
          <w:szCs w:val="24"/>
          <w:lang w:val="es-ES" w:eastAsia="es-ES"/>
        </w:rPr>
        <w:t>en Jornada</w:t>
      </w:r>
      <w:r w:rsidRPr="008B573C">
        <w:rPr>
          <w:rFonts w:ascii="Arial" w:eastAsia="Times New Roman" w:hAnsi="Arial" w:cs="Arial"/>
          <w:sz w:val="24"/>
          <w:szCs w:val="24"/>
          <w:lang w:val="es-ES" w:eastAsia="es-ES"/>
        </w:rPr>
        <w:t xml:space="preserve"> Escolar Completa, sea de la comunidad, del municipio, del sector productivo o de otros agentes externos al establecimiento educacional. </w:t>
      </w:r>
      <w:r w:rsidRPr="008B573C">
        <w:rPr>
          <w:rFonts w:ascii="Arial" w:eastAsia="Times New Roman" w:hAnsi="Arial" w:cs="Arial"/>
          <w:b/>
          <w:sz w:val="24"/>
          <w:szCs w:val="24"/>
          <w:lang w:val="es-ES" w:eastAsia="es-ES"/>
        </w:rPr>
        <w:t xml:space="preserve">(ANEXAR compromisos   firmados, señalando claramente en </w:t>
      </w:r>
      <w:r w:rsidR="008317C9" w:rsidRPr="008B573C">
        <w:rPr>
          <w:rFonts w:ascii="Arial" w:eastAsia="Times New Roman" w:hAnsi="Arial" w:cs="Arial"/>
          <w:b/>
          <w:sz w:val="24"/>
          <w:szCs w:val="24"/>
          <w:lang w:val="es-ES" w:eastAsia="es-ES"/>
        </w:rPr>
        <w:t>qué</w:t>
      </w:r>
      <w:r w:rsidRPr="008B573C">
        <w:rPr>
          <w:rFonts w:ascii="Arial" w:eastAsia="Times New Roman" w:hAnsi="Arial" w:cs="Arial"/>
          <w:b/>
          <w:sz w:val="24"/>
          <w:szCs w:val="24"/>
          <w:lang w:val="es-ES" w:eastAsia="es-ES"/>
        </w:rPr>
        <w:t xml:space="preserve"> consistirá la colaboración. Por ej.: Convenios de Cooperación, Cartas de Respaldo, Oficios, Actas de Acuerdo, etc.)</w:t>
      </w:r>
    </w:p>
    <w:p w14:paraId="20F74970" w14:textId="77777777" w:rsidR="001200F6" w:rsidRPr="008B573C" w:rsidRDefault="001200F6" w:rsidP="00F2298B">
      <w:pPr>
        <w:ind w:right="368" w:firstLine="0"/>
        <w:jc w:val="both"/>
        <w:rPr>
          <w:rFonts w:ascii="Arial" w:eastAsia="Times New Roman"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31DD6" w:rsidRPr="008B573C" w14:paraId="32253FAC" w14:textId="77777777" w:rsidTr="00A55B8E">
        <w:tc>
          <w:tcPr>
            <w:tcW w:w="9889" w:type="dxa"/>
            <w:shd w:val="clear" w:color="auto" w:fill="auto"/>
          </w:tcPr>
          <w:p w14:paraId="49C9182A" w14:textId="77777777" w:rsidR="00B31DD6" w:rsidRPr="008B573C" w:rsidRDefault="00B31DD6" w:rsidP="00F2298B">
            <w:pPr>
              <w:ind w:right="368" w:firstLine="0"/>
              <w:jc w:val="both"/>
              <w:rPr>
                <w:rFonts w:ascii="Arial" w:eastAsia="Times New Roman" w:hAnsi="Arial" w:cs="Arial"/>
                <w:b/>
                <w:sz w:val="24"/>
                <w:szCs w:val="24"/>
                <w:lang w:val="es-ES" w:eastAsia="es-ES"/>
              </w:rPr>
            </w:pPr>
          </w:p>
          <w:p w14:paraId="42B0F23A" w14:textId="77777777" w:rsidR="00B31DD6" w:rsidRPr="008B573C" w:rsidRDefault="00B31DD6" w:rsidP="00F2298B">
            <w:pPr>
              <w:ind w:right="368" w:firstLine="0"/>
              <w:jc w:val="both"/>
              <w:rPr>
                <w:rFonts w:ascii="Arial" w:eastAsia="Times New Roman" w:hAnsi="Arial" w:cs="Arial"/>
                <w:b/>
                <w:sz w:val="24"/>
                <w:szCs w:val="24"/>
                <w:lang w:val="es-ES" w:eastAsia="es-ES"/>
              </w:rPr>
            </w:pPr>
          </w:p>
          <w:p w14:paraId="19497549" w14:textId="77777777" w:rsidR="00B31DD6" w:rsidRPr="008B573C" w:rsidRDefault="00B31DD6" w:rsidP="00F2298B">
            <w:pPr>
              <w:ind w:right="368" w:firstLine="0"/>
              <w:jc w:val="both"/>
              <w:rPr>
                <w:rFonts w:ascii="Arial" w:eastAsia="Times New Roman" w:hAnsi="Arial" w:cs="Arial"/>
                <w:b/>
                <w:sz w:val="24"/>
                <w:szCs w:val="24"/>
                <w:lang w:val="es-ES" w:eastAsia="es-ES"/>
              </w:rPr>
            </w:pPr>
          </w:p>
        </w:tc>
      </w:tr>
    </w:tbl>
    <w:p w14:paraId="5A086E44"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6.- Cambios en la gestión del establecimiento educacional</w:t>
      </w:r>
    </w:p>
    <w:p w14:paraId="107B1D2B" w14:textId="77777777" w:rsidR="00E62788" w:rsidRPr="008B573C" w:rsidRDefault="00E62788" w:rsidP="00F2298B">
      <w:pPr>
        <w:ind w:right="368" w:firstLine="0"/>
        <w:rPr>
          <w:rFonts w:ascii="Arial" w:eastAsia="Times New Roman" w:hAnsi="Arial" w:cs="Arial"/>
          <w:b/>
          <w:sz w:val="24"/>
          <w:szCs w:val="24"/>
          <w:lang w:val="es-ES" w:eastAsia="es-ES"/>
        </w:rPr>
      </w:pPr>
    </w:p>
    <w:p w14:paraId="5E1AB4C4" w14:textId="77777777" w:rsidR="00E62788" w:rsidRPr="008B573C" w:rsidRDefault="00E62788"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¿Cuáles son los principales cambios organizacionales, administrativos o de funcionamiento regular que se producirán en el establecimiento educacional como consecuencia del cambio de régimen de jornada escolar?</w:t>
      </w:r>
    </w:p>
    <w:tbl>
      <w:tblPr>
        <w:tblW w:w="10145" w:type="dxa"/>
        <w:tblLayout w:type="fixed"/>
        <w:tblCellMar>
          <w:left w:w="80" w:type="dxa"/>
          <w:right w:w="80" w:type="dxa"/>
        </w:tblCellMar>
        <w:tblLook w:val="0000" w:firstRow="0" w:lastRow="0" w:firstColumn="0" w:lastColumn="0" w:noHBand="0" w:noVBand="0"/>
      </w:tblPr>
      <w:tblGrid>
        <w:gridCol w:w="10145"/>
      </w:tblGrid>
      <w:tr w:rsidR="00E62788" w:rsidRPr="008B573C" w14:paraId="313CED49"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41959B3E" w14:textId="77777777" w:rsidR="00E62788" w:rsidRPr="008B573C" w:rsidRDefault="00E62788" w:rsidP="00F2298B">
            <w:pPr>
              <w:ind w:right="368" w:firstLine="0"/>
              <w:rPr>
                <w:rFonts w:ascii="Arial" w:eastAsia="Times New Roman" w:hAnsi="Arial" w:cs="Arial"/>
                <w:b/>
                <w:sz w:val="24"/>
                <w:szCs w:val="24"/>
                <w:lang w:val="es-ES" w:eastAsia="es-ES"/>
              </w:rPr>
            </w:pPr>
          </w:p>
          <w:p w14:paraId="237183C6" w14:textId="77777777" w:rsidR="00E62788" w:rsidRPr="008B573C" w:rsidRDefault="00E62788" w:rsidP="00F2298B">
            <w:pPr>
              <w:ind w:right="368" w:firstLine="0"/>
              <w:rPr>
                <w:rFonts w:ascii="Arial" w:eastAsia="Times New Roman" w:hAnsi="Arial" w:cs="Arial"/>
                <w:sz w:val="24"/>
                <w:szCs w:val="24"/>
                <w:lang w:val="es-ES" w:eastAsia="es-ES"/>
              </w:rPr>
            </w:pPr>
          </w:p>
          <w:p w14:paraId="54D90C22" w14:textId="77777777" w:rsidR="00E62788" w:rsidRPr="008B573C" w:rsidRDefault="00E62788" w:rsidP="00F2298B">
            <w:pPr>
              <w:ind w:right="368" w:firstLine="0"/>
              <w:rPr>
                <w:rFonts w:ascii="Arial" w:eastAsia="Times New Roman" w:hAnsi="Arial" w:cs="Arial"/>
                <w:sz w:val="24"/>
                <w:szCs w:val="24"/>
                <w:lang w:val="es-ES" w:eastAsia="es-ES"/>
              </w:rPr>
            </w:pPr>
          </w:p>
          <w:p w14:paraId="25B35FF3" w14:textId="77777777" w:rsidR="00E62788" w:rsidRPr="008B573C" w:rsidRDefault="00E62788" w:rsidP="00F2298B">
            <w:pPr>
              <w:ind w:right="368" w:firstLine="0"/>
              <w:rPr>
                <w:rFonts w:ascii="Arial" w:eastAsia="Times New Roman" w:hAnsi="Arial" w:cs="Arial"/>
                <w:b/>
                <w:sz w:val="24"/>
                <w:szCs w:val="24"/>
                <w:lang w:val="es-ES" w:eastAsia="es-ES"/>
              </w:rPr>
            </w:pPr>
          </w:p>
          <w:p w14:paraId="6D74C0D2" w14:textId="77777777" w:rsidR="00E62788" w:rsidRPr="008B573C" w:rsidRDefault="00E62788" w:rsidP="00F2298B">
            <w:pPr>
              <w:ind w:right="368" w:firstLine="0"/>
              <w:rPr>
                <w:rFonts w:ascii="Arial" w:eastAsia="Times New Roman" w:hAnsi="Arial" w:cs="Arial"/>
                <w:b/>
                <w:sz w:val="24"/>
                <w:szCs w:val="24"/>
                <w:lang w:val="es-ES" w:eastAsia="es-ES"/>
              </w:rPr>
            </w:pPr>
          </w:p>
          <w:p w14:paraId="3316266F" w14:textId="77777777" w:rsidR="00E62788" w:rsidRPr="008B573C" w:rsidRDefault="00E62788" w:rsidP="00F2298B">
            <w:pPr>
              <w:ind w:right="368" w:firstLine="0"/>
              <w:rPr>
                <w:rFonts w:ascii="Arial" w:eastAsia="Times New Roman" w:hAnsi="Arial" w:cs="Arial"/>
                <w:b/>
                <w:sz w:val="24"/>
                <w:szCs w:val="24"/>
                <w:lang w:val="es-ES" w:eastAsia="es-ES"/>
              </w:rPr>
            </w:pPr>
          </w:p>
          <w:p w14:paraId="73CD4AC3" w14:textId="77777777" w:rsidR="00E62788" w:rsidRPr="008B573C" w:rsidRDefault="00E62788" w:rsidP="00F2298B">
            <w:pPr>
              <w:ind w:right="368" w:firstLine="0"/>
              <w:rPr>
                <w:rFonts w:ascii="Arial" w:eastAsia="Times New Roman" w:hAnsi="Arial" w:cs="Arial"/>
                <w:b/>
                <w:sz w:val="24"/>
                <w:szCs w:val="24"/>
                <w:lang w:val="es-ES" w:eastAsia="es-ES"/>
              </w:rPr>
            </w:pPr>
          </w:p>
          <w:p w14:paraId="25B9FDE6" w14:textId="77777777" w:rsidR="00E62788" w:rsidRPr="008B573C" w:rsidRDefault="00E62788" w:rsidP="00F2298B">
            <w:pPr>
              <w:ind w:right="368" w:firstLine="0"/>
              <w:rPr>
                <w:rFonts w:ascii="Arial" w:eastAsia="Times New Roman" w:hAnsi="Arial" w:cs="Arial"/>
                <w:b/>
                <w:sz w:val="24"/>
                <w:szCs w:val="24"/>
                <w:lang w:val="es-ES" w:eastAsia="es-ES"/>
              </w:rPr>
            </w:pPr>
          </w:p>
          <w:p w14:paraId="6B4E1920" w14:textId="77777777" w:rsidR="00E62788" w:rsidRPr="008B573C" w:rsidRDefault="00E62788" w:rsidP="00F2298B">
            <w:pPr>
              <w:ind w:right="368" w:firstLine="0"/>
              <w:rPr>
                <w:rFonts w:ascii="Arial" w:eastAsia="Times New Roman" w:hAnsi="Arial" w:cs="Arial"/>
                <w:b/>
                <w:sz w:val="24"/>
                <w:szCs w:val="24"/>
                <w:lang w:val="es-ES" w:eastAsia="es-ES"/>
              </w:rPr>
            </w:pPr>
          </w:p>
          <w:p w14:paraId="2E26BFC9" w14:textId="77777777" w:rsidR="00E62788" w:rsidRPr="008B573C" w:rsidRDefault="00E62788" w:rsidP="00F2298B">
            <w:pPr>
              <w:ind w:right="368" w:firstLine="0"/>
              <w:rPr>
                <w:rFonts w:ascii="Arial" w:eastAsia="Times New Roman" w:hAnsi="Arial" w:cs="Arial"/>
                <w:b/>
                <w:sz w:val="24"/>
                <w:szCs w:val="24"/>
                <w:lang w:val="es-ES" w:eastAsia="es-ES"/>
              </w:rPr>
            </w:pPr>
          </w:p>
          <w:p w14:paraId="1F984FDF"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0967EA1B" w14:textId="77777777" w:rsidR="00E62788" w:rsidRPr="008B573C" w:rsidRDefault="00E62788" w:rsidP="00F2298B">
      <w:pPr>
        <w:ind w:right="368" w:firstLine="0"/>
        <w:rPr>
          <w:rFonts w:ascii="Arial" w:eastAsia="Times New Roman" w:hAnsi="Arial" w:cs="Arial"/>
          <w:b/>
          <w:sz w:val="24"/>
          <w:szCs w:val="24"/>
          <w:lang w:val="es-ES" w:eastAsia="es-ES"/>
        </w:rPr>
      </w:pPr>
    </w:p>
    <w:p w14:paraId="728CC674" w14:textId="77777777" w:rsidR="00E62788" w:rsidRPr="008B573C" w:rsidRDefault="00E62788" w:rsidP="00F2298B">
      <w:pPr>
        <w:ind w:right="368" w:firstLine="0"/>
        <w:rPr>
          <w:rFonts w:ascii="Arial" w:eastAsia="Times New Roman" w:hAnsi="Arial" w:cs="Arial"/>
          <w:b/>
          <w:sz w:val="24"/>
          <w:szCs w:val="24"/>
          <w:lang w:val="es-ES" w:eastAsia="es-ES"/>
        </w:rPr>
      </w:pPr>
    </w:p>
    <w:p w14:paraId="1DA63645"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IV. JORNADA DIARIA Y SEMANAL DE TRABAJO ESCOLAR</w:t>
      </w:r>
    </w:p>
    <w:p w14:paraId="0C7CBEB9" w14:textId="77777777" w:rsidR="00E62788" w:rsidRPr="008B573C" w:rsidRDefault="00E62788" w:rsidP="00F2298B">
      <w:pPr>
        <w:ind w:right="368" w:firstLine="0"/>
        <w:rPr>
          <w:rFonts w:ascii="Arial" w:eastAsia="Times New Roman" w:hAnsi="Arial" w:cs="Arial"/>
          <w:b/>
          <w:sz w:val="24"/>
          <w:szCs w:val="24"/>
          <w:lang w:val="es-ES" w:eastAsia="es-ES"/>
        </w:rPr>
      </w:pPr>
    </w:p>
    <w:p w14:paraId="28AD87E4"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4.1.  Estructura horaria semanal </w:t>
      </w:r>
    </w:p>
    <w:p w14:paraId="2442F0A6" w14:textId="77777777" w:rsidR="00E62788" w:rsidRPr="008B573C" w:rsidRDefault="00E62788" w:rsidP="00F2298B">
      <w:pPr>
        <w:ind w:right="368" w:firstLine="0"/>
        <w:rPr>
          <w:rFonts w:ascii="Arial" w:eastAsia="Times New Roman" w:hAnsi="Arial" w:cs="Arial"/>
          <w:b/>
          <w:sz w:val="24"/>
          <w:szCs w:val="24"/>
          <w:lang w:val="es-ES" w:eastAsia="es-ES"/>
        </w:rPr>
      </w:pPr>
    </w:p>
    <w:p w14:paraId="3716DA56" w14:textId="77777777" w:rsidR="001E427A" w:rsidRPr="008B573C" w:rsidRDefault="00E62788" w:rsidP="00F2298B">
      <w:pPr>
        <w:ind w:right="368" w:firstLine="0"/>
        <w:jc w:val="both"/>
        <w:rPr>
          <w:rFonts w:ascii="Arial" w:eastAsia="Times New Roman" w:hAnsi="Arial" w:cs="Arial"/>
          <w:b/>
          <w:i/>
          <w:sz w:val="24"/>
          <w:szCs w:val="24"/>
          <w:lang w:val="es-ES" w:eastAsia="es-ES"/>
        </w:rPr>
      </w:pPr>
      <w:r w:rsidRPr="008B573C">
        <w:rPr>
          <w:rFonts w:ascii="Arial" w:eastAsia="Times New Roman" w:hAnsi="Arial" w:cs="Arial"/>
          <w:sz w:val="24"/>
          <w:szCs w:val="24"/>
          <w:lang w:val="es-ES" w:eastAsia="es-ES"/>
        </w:rPr>
        <w:t xml:space="preserve">Señale la estructura horaria diaria y semanal del establecimiento educacional, por curso, nivel o </w:t>
      </w:r>
      <w:proofErr w:type="spellStart"/>
      <w:r w:rsidRPr="008B573C">
        <w:rPr>
          <w:rFonts w:ascii="Arial" w:eastAsia="Times New Roman" w:hAnsi="Arial" w:cs="Arial"/>
          <w:sz w:val="24"/>
          <w:szCs w:val="24"/>
          <w:lang w:val="es-ES" w:eastAsia="es-ES"/>
        </w:rPr>
        <w:t>subciclo</w:t>
      </w:r>
      <w:proofErr w:type="spellEnd"/>
      <w:r w:rsidRPr="008B573C">
        <w:rPr>
          <w:rFonts w:ascii="Arial" w:eastAsia="Times New Roman" w:hAnsi="Arial" w:cs="Arial"/>
          <w:sz w:val="24"/>
          <w:szCs w:val="24"/>
          <w:lang w:val="es-ES" w:eastAsia="es-ES"/>
        </w:rPr>
        <w:t xml:space="preserve">, según corresponda, considerando las horas y tiempo destinado al inicio y término de la jornada, el </w:t>
      </w:r>
      <w:proofErr w:type="spellStart"/>
      <w:r w:rsidRPr="008B573C">
        <w:rPr>
          <w:rFonts w:ascii="Arial" w:eastAsia="Times New Roman" w:hAnsi="Arial" w:cs="Arial"/>
          <w:sz w:val="24"/>
          <w:szCs w:val="24"/>
          <w:lang w:val="es-ES" w:eastAsia="es-ES"/>
        </w:rPr>
        <w:t>Nº</w:t>
      </w:r>
      <w:proofErr w:type="spellEnd"/>
      <w:r w:rsidRPr="008B573C">
        <w:rPr>
          <w:rFonts w:ascii="Arial" w:eastAsia="Times New Roman" w:hAnsi="Arial" w:cs="Arial"/>
          <w:sz w:val="24"/>
          <w:szCs w:val="24"/>
          <w:lang w:val="es-ES" w:eastAsia="es-ES"/>
        </w:rPr>
        <w:t xml:space="preserve"> de horas lectivas, el tiempo de los recreos y el tiempo destinado al almuerzo de los estudiantes. </w:t>
      </w:r>
      <w:r w:rsidR="00C277CC" w:rsidRPr="008B573C">
        <w:rPr>
          <w:rFonts w:ascii="Arial" w:eastAsia="Times New Roman" w:hAnsi="Arial" w:cs="Arial"/>
          <w:b/>
          <w:i/>
          <w:sz w:val="24"/>
          <w:szCs w:val="24"/>
          <w:lang w:val="es-ES" w:eastAsia="es-ES"/>
        </w:rPr>
        <w:t xml:space="preserve">(Según Art. 18º, D.S </w:t>
      </w:r>
      <w:proofErr w:type="spellStart"/>
      <w:r w:rsidR="00C277CC" w:rsidRPr="008B573C">
        <w:rPr>
          <w:rFonts w:ascii="Arial" w:eastAsia="Times New Roman" w:hAnsi="Arial" w:cs="Arial"/>
          <w:b/>
          <w:i/>
          <w:sz w:val="24"/>
          <w:szCs w:val="24"/>
          <w:lang w:val="es-ES" w:eastAsia="es-ES"/>
        </w:rPr>
        <w:t>Nº</w:t>
      </w:r>
      <w:proofErr w:type="spellEnd"/>
      <w:r w:rsidR="00C277CC" w:rsidRPr="008B573C">
        <w:rPr>
          <w:rFonts w:ascii="Arial" w:eastAsia="Times New Roman" w:hAnsi="Arial" w:cs="Arial"/>
          <w:b/>
          <w:i/>
          <w:sz w:val="24"/>
          <w:szCs w:val="24"/>
          <w:lang w:val="es-ES" w:eastAsia="es-ES"/>
        </w:rPr>
        <w:t xml:space="preserve"> 755/9</w:t>
      </w:r>
      <w:r w:rsidR="00AD1EAC" w:rsidRPr="008B573C">
        <w:rPr>
          <w:rFonts w:ascii="Arial" w:eastAsia="Times New Roman" w:hAnsi="Arial" w:cs="Arial"/>
          <w:b/>
          <w:i/>
          <w:sz w:val="24"/>
          <w:szCs w:val="24"/>
          <w:lang w:val="es-ES" w:eastAsia="es-ES"/>
        </w:rPr>
        <w:t>7</w:t>
      </w:r>
      <w:r w:rsidRPr="008B573C">
        <w:rPr>
          <w:rFonts w:ascii="Arial" w:eastAsia="Times New Roman" w:hAnsi="Arial" w:cs="Arial"/>
          <w:b/>
          <w:i/>
          <w:sz w:val="24"/>
          <w:szCs w:val="24"/>
          <w:lang w:val="es-ES" w:eastAsia="es-ES"/>
        </w:rPr>
        <w:t xml:space="preserve">, son </w:t>
      </w:r>
      <w:r w:rsidR="00D31773" w:rsidRPr="008B573C">
        <w:rPr>
          <w:rFonts w:ascii="Arial" w:eastAsia="Times New Roman" w:hAnsi="Arial" w:cs="Arial"/>
          <w:b/>
          <w:i/>
          <w:sz w:val="24"/>
          <w:szCs w:val="24"/>
          <w:lang w:val="es-ES" w:eastAsia="es-ES"/>
        </w:rPr>
        <w:t>“</w:t>
      </w:r>
      <w:r w:rsidRPr="008B573C">
        <w:rPr>
          <w:rFonts w:ascii="Arial" w:eastAsia="Times New Roman" w:hAnsi="Arial" w:cs="Arial"/>
          <w:b/>
          <w:i/>
          <w:sz w:val="24"/>
          <w:szCs w:val="24"/>
          <w:lang w:val="es-ES" w:eastAsia="es-ES"/>
        </w:rPr>
        <w:t>5 minutos de recreo por hora de clase</w:t>
      </w:r>
      <w:r w:rsidR="00D31773" w:rsidRPr="008B573C">
        <w:rPr>
          <w:rFonts w:ascii="Arial" w:eastAsia="Times New Roman" w:hAnsi="Arial" w:cs="Arial"/>
          <w:b/>
          <w:i/>
          <w:sz w:val="24"/>
          <w:szCs w:val="24"/>
          <w:lang w:val="es-ES" w:eastAsia="es-ES"/>
        </w:rPr>
        <w:t>”</w:t>
      </w:r>
      <w:r w:rsidRPr="008B573C">
        <w:rPr>
          <w:rFonts w:ascii="Arial" w:eastAsia="Times New Roman" w:hAnsi="Arial" w:cs="Arial"/>
          <w:b/>
          <w:i/>
          <w:sz w:val="24"/>
          <w:szCs w:val="24"/>
          <w:lang w:val="es-ES" w:eastAsia="es-ES"/>
        </w:rPr>
        <w:t xml:space="preserve"> y como mínimo 45 minutos para el </w:t>
      </w:r>
      <w:r w:rsidR="00DF704D" w:rsidRPr="008B573C">
        <w:rPr>
          <w:rFonts w:ascii="Arial" w:eastAsia="Times New Roman" w:hAnsi="Arial" w:cs="Arial"/>
          <w:b/>
          <w:i/>
          <w:sz w:val="24"/>
          <w:szCs w:val="24"/>
          <w:lang w:val="es-ES" w:eastAsia="es-ES"/>
        </w:rPr>
        <w:t>almuerzo escolar, por un turno)</w:t>
      </w:r>
    </w:p>
    <w:p w14:paraId="02C2DA68" w14:textId="77777777" w:rsidR="00E62788" w:rsidRPr="008B573C" w:rsidRDefault="00E62788" w:rsidP="00F2298B">
      <w:pPr>
        <w:ind w:right="368" w:firstLine="0"/>
        <w:jc w:val="both"/>
        <w:rPr>
          <w:rFonts w:ascii="Arial" w:eastAsia="Times New Roman" w:hAnsi="Arial" w:cs="Arial"/>
          <w:b/>
          <w:i/>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134"/>
        <w:gridCol w:w="1559"/>
        <w:gridCol w:w="1701"/>
        <w:gridCol w:w="1843"/>
        <w:gridCol w:w="2410"/>
      </w:tblGrid>
      <w:tr w:rsidR="00E62788" w:rsidRPr="008B573C" w14:paraId="2ACCEE0B" w14:textId="77777777" w:rsidTr="00C03E64">
        <w:trPr>
          <w:gridAfter w:val="3"/>
          <w:wAfter w:w="5954" w:type="dxa"/>
          <w:cantSplit/>
        </w:trPr>
        <w:tc>
          <w:tcPr>
            <w:tcW w:w="4181" w:type="dxa"/>
            <w:gridSpan w:val="3"/>
          </w:tcPr>
          <w:p w14:paraId="08416E00"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51259B8A"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7E6F579" w14:textId="77777777" w:rsidTr="005C3BF5">
        <w:trPr>
          <w:cantSplit/>
        </w:trPr>
        <w:tc>
          <w:tcPr>
            <w:tcW w:w="1488" w:type="dxa"/>
          </w:tcPr>
          <w:p w14:paraId="12D4DC4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134" w:type="dxa"/>
          </w:tcPr>
          <w:p w14:paraId="0B13B085"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559" w:type="dxa"/>
          </w:tcPr>
          <w:p w14:paraId="0D67832F"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701" w:type="dxa"/>
          </w:tcPr>
          <w:p w14:paraId="572063A3" w14:textId="77777777" w:rsidR="00E62788" w:rsidRPr="008B573C" w:rsidRDefault="00E62788" w:rsidP="000307AB">
            <w:pPr>
              <w:tabs>
                <w:tab w:val="left" w:pos="0"/>
              </w:tabs>
              <w:ind w:right="75" w:firstLine="0"/>
              <w:jc w:val="center"/>
              <w:rPr>
                <w:rFonts w:ascii="Arial" w:eastAsia="Times New Roman" w:hAnsi="Arial" w:cs="Arial"/>
                <w:b/>
                <w:sz w:val="24"/>
                <w:szCs w:val="24"/>
                <w:lang w:val="es-ES" w:eastAsia="es-ES"/>
              </w:rPr>
            </w:pPr>
            <w:proofErr w:type="spellStart"/>
            <w:r w:rsidRPr="008B573C">
              <w:rPr>
                <w:rFonts w:ascii="Arial" w:eastAsia="Times New Roman" w:hAnsi="Arial" w:cs="Arial"/>
                <w:b/>
                <w:sz w:val="24"/>
                <w:szCs w:val="24"/>
                <w:lang w:val="es-ES" w:eastAsia="es-ES"/>
              </w:rPr>
              <w:t>Nº</w:t>
            </w:r>
            <w:proofErr w:type="spellEnd"/>
            <w:r w:rsidRPr="008B573C">
              <w:rPr>
                <w:rFonts w:ascii="Arial" w:eastAsia="Times New Roman" w:hAnsi="Arial" w:cs="Arial"/>
                <w:b/>
                <w:sz w:val="24"/>
                <w:szCs w:val="24"/>
                <w:lang w:val="es-ES" w:eastAsia="es-ES"/>
              </w:rPr>
              <w:t xml:space="preserve"> de horas pedagógicas </w:t>
            </w:r>
          </w:p>
        </w:tc>
        <w:tc>
          <w:tcPr>
            <w:tcW w:w="1843" w:type="dxa"/>
          </w:tcPr>
          <w:p w14:paraId="109B3B96"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2E49950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2A8B75B2" w14:textId="77777777" w:rsidTr="005C3BF5">
        <w:trPr>
          <w:cantSplit/>
        </w:trPr>
        <w:tc>
          <w:tcPr>
            <w:tcW w:w="1488" w:type="dxa"/>
          </w:tcPr>
          <w:p w14:paraId="52640B2E"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134" w:type="dxa"/>
          </w:tcPr>
          <w:p w14:paraId="630DD6F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559" w:type="dxa"/>
          </w:tcPr>
          <w:p w14:paraId="24FC100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500B28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36CD4C1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CECFBF9"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1DE30E6" w14:textId="77777777" w:rsidTr="005C3BF5">
        <w:trPr>
          <w:cantSplit/>
        </w:trPr>
        <w:tc>
          <w:tcPr>
            <w:tcW w:w="1488" w:type="dxa"/>
          </w:tcPr>
          <w:p w14:paraId="432EF96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134" w:type="dxa"/>
          </w:tcPr>
          <w:p w14:paraId="7C2349D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559" w:type="dxa"/>
          </w:tcPr>
          <w:p w14:paraId="70D4EAB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33D431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50430C9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746CAC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E794C5B" w14:textId="77777777" w:rsidTr="005C3BF5">
        <w:trPr>
          <w:cantSplit/>
        </w:trPr>
        <w:tc>
          <w:tcPr>
            <w:tcW w:w="1488" w:type="dxa"/>
          </w:tcPr>
          <w:p w14:paraId="3406C404" w14:textId="77777777" w:rsidR="00E62788" w:rsidRPr="008B573C" w:rsidRDefault="00E62788" w:rsidP="00840915">
            <w:pPr>
              <w:tabs>
                <w:tab w:val="left" w:pos="832"/>
              </w:tabs>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134" w:type="dxa"/>
          </w:tcPr>
          <w:p w14:paraId="029AACD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559" w:type="dxa"/>
          </w:tcPr>
          <w:p w14:paraId="02E5705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713E1A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10C55E1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EB69B8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C95A31D" w14:textId="77777777" w:rsidTr="005C3BF5">
        <w:trPr>
          <w:cantSplit/>
        </w:trPr>
        <w:tc>
          <w:tcPr>
            <w:tcW w:w="1488" w:type="dxa"/>
          </w:tcPr>
          <w:p w14:paraId="4E730F75"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134" w:type="dxa"/>
          </w:tcPr>
          <w:p w14:paraId="2F24D18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559" w:type="dxa"/>
          </w:tcPr>
          <w:p w14:paraId="3286C93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7E2EE8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57E62BF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431FBCC"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F99C3F0" w14:textId="77777777" w:rsidTr="005C3BF5">
        <w:trPr>
          <w:cantSplit/>
        </w:trPr>
        <w:tc>
          <w:tcPr>
            <w:tcW w:w="1488" w:type="dxa"/>
          </w:tcPr>
          <w:p w14:paraId="139F7FD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134" w:type="dxa"/>
            <w:tcBorders>
              <w:bottom w:val="single" w:sz="6" w:space="0" w:color="auto"/>
            </w:tcBorders>
          </w:tcPr>
          <w:p w14:paraId="68F8B2D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559" w:type="dxa"/>
            <w:tcBorders>
              <w:bottom w:val="single" w:sz="6" w:space="0" w:color="auto"/>
            </w:tcBorders>
          </w:tcPr>
          <w:p w14:paraId="27F1205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6871B13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6CA7A8F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70A422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9634072" w14:textId="77777777" w:rsidTr="005C3BF5">
        <w:trPr>
          <w:cantSplit/>
        </w:trPr>
        <w:tc>
          <w:tcPr>
            <w:tcW w:w="1488" w:type="dxa"/>
          </w:tcPr>
          <w:p w14:paraId="28FEB750" w14:textId="77777777" w:rsidR="00E62788" w:rsidRPr="008B573C" w:rsidRDefault="00E62788" w:rsidP="00840915">
            <w:pPr>
              <w:ind w:right="-60"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TOTAL</w:t>
            </w:r>
          </w:p>
        </w:tc>
        <w:tc>
          <w:tcPr>
            <w:tcW w:w="1134" w:type="dxa"/>
            <w:shd w:val="clear" w:color="auto" w:fill="606060"/>
          </w:tcPr>
          <w:p w14:paraId="4ECB4BD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559" w:type="dxa"/>
            <w:shd w:val="clear" w:color="auto" w:fill="606060"/>
          </w:tcPr>
          <w:p w14:paraId="6829071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0900E51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0261ECB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1C1F867"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3FAC024B" w14:textId="77777777" w:rsidR="00E62788" w:rsidRPr="008B573C" w:rsidRDefault="00E62788" w:rsidP="00F2298B">
      <w:pPr>
        <w:ind w:right="368" w:firstLine="0"/>
        <w:rPr>
          <w:rFonts w:ascii="Arial" w:eastAsia="Times New Roman" w:hAnsi="Arial" w:cs="Arial"/>
          <w:b/>
          <w:sz w:val="24"/>
          <w:szCs w:val="24"/>
          <w:lang w:val="es-ES" w:eastAsia="es-ES"/>
        </w:rPr>
      </w:pPr>
    </w:p>
    <w:p w14:paraId="44E0C1E5" w14:textId="77777777" w:rsidR="00E62788" w:rsidRPr="008B573C" w:rsidRDefault="00E62788" w:rsidP="00F2298B">
      <w:pPr>
        <w:ind w:right="368" w:firstLine="0"/>
        <w:rPr>
          <w:rFonts w:ascii="Arial" w:eastAsia="Times New Roman" w:hAnsi="Arial" w:cs="Arial"/>
          <w:b/>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701"/>
        <w:gridCol w:w="1843"/>
        <w:gridCol w:w="2410"/>
      </w:tblGrid>
      <w:tr w:rsidR="00E62788" w:rsidRPr="008B573C" w14:paraId="16CA6186" w14:textId="77777777" w:rsidTr="00C03E64">
        <w:trPr>
          <w:gridAfter w:val="3"/>
          <w:wAfter w:w="5954" w:type="dxa"/>
          <w:cantSplit/>
        </w:trPr>
        <w:tc>
          <w:tcPr>
            <w:tcW w:w="4181" w:type="dxa"/>
            <w:gridSpan w:val="3"/>
          </w:tcPr>
          <w:p w14:paraId="7D7B3CDD"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7BDADFD8"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 </w:t>
            </w:r>
          </w:p>
        </w:tc>
      </w:tr>
      <w:tr w:rsidR="00E62788" w:rsidRPr="008B573C" w14:paraId="73A3AAD2" w14:textId="77777777" w:rsidTr="00605A48">
        <w:trPr>
          <w:cantSplit/>
        </w:trPr>
        <w:tc>
          <w:tcPr>
            <w:tcW w:w="1346" w:type="dxa"/>
          </w:tcPr>
          <w:p w14:paraId="6D0C157D"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03A1450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5CE14D7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701" w:type="dxa"/>
          </w:tcPr>
          <w:p w14:paraId="4A64E196" w14:textId="77777777" w:rsidR="00E62788" w:rsidRPr="008B573C" w:rsidRDefault="00E62788" w:rsidP="000307AB">
            <w:pPr>
              <w:ind w:right="216"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1843" w:type="dxa"/>
          </w:tcPr>
          <w:p w14:paraId="1B2F02CC"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758B14A3"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28B55203" w14:textId="77777777" w:rsidTr="00605A48">
        <w:trPr>
          <w:cantSplit/>
        </w:trPr>
        <w:tc>
          <w:tcPr>
            <w:tcW w:w="1346" w:type="dxa"/>
          </w:tcPr>
          <w:p w14:paraId="68DD32F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08FA527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063A029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A82E5A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0AB1F0D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7725860"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B85F64B" w14:textId="77777777" w:rsidTr="00605A48">
        <w:trPr>
          <w:cantSplit/>
        </w:trPr>
        <w:tc>
          <w:tcPr>
            <w:tcW w:w="1346" w:type="dxa"/>
          </w:tcPr>
          <w:p w14:paraId="4F180F9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691AC6C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4349BA7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E82EA6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7F6656D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141E5A96"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10485FD6" w14:textId="77777777" w:rsidTr="00605A48">
        <w:trPr>
          <w:cantSplit/>
        </w:trPr>
        <w:tc>
          <w:tcPr>
            <w:tcW w:w="1346" w:type="dxa"/>
          </w:tcPr>
          <w:p w14:paraId="0D46983B" w14:textId="77777777" w:rsidR="00E62788" w:rsidRPr="008B573C" w:rsidRDefault="00E62788" w:rsidP="00840915">
            <w:pPr>
              <w:ind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684AC20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1701B7D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7F7A42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32604FB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3DF157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02318C2" w14:textId="77777777" w:rsidTr="00605A48">
        <w:trPr>
          <w:cantSplit/>
        </w:trPr>
        <w:tc>
          <w:tcPr>
            <w:tcW w:w="1346" w:type="dxa"/>
          </w:tcPr>
          <w:p w14:paraId="43915F25"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3AFBF67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6F2A2B6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FCF42B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0D403B7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436A9F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0AFC95A" w14:textId="77777777" w:rsidTr="00605A48">
        <w:trPr>
          <w:cantSplit/>
        </w:trPr>
        <w:tc>
          <w:tcPr>
            <w:tcW w:w="1346" w:type="dxa"/>
          </w:tcPr>
          <w:p w14:paraId="0D79B4F4"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111FAC7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0728111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2723B01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1F271FF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B016C9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26CC228" w14:textId="77777777" w:rsidTr="00605A48">
        <w:trPr>
          <w:cantSplit/>
        </w:trPr>
        <w:tc>
          <w:tcPr>
            <w:tcW w:w="1346" w:type="dxa"/>
          </w:tcPr>
          <w:p w14:paraId="32CC5C23" w14:textId="77777777" w:rsidR="00E62788" w:rsidRPr="008B573C" w:rsidRDefault="00E62788" w:rsidP="00840915">
            <w:pPr>
              <w:ind w:right="-60"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TOTAL</w:t>
            </w:r>
          </w:p>
        </w:tc>
        <w:tc>
          <w:tcPr>
            <w:tcW w:w="1418" w:type="dxa"/>
            <w:shd w:val="clear" w:color="auto" w:fill="606060"/>
          </w:tcPr>
          <w:p w14:paraId="64F7676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0246DF9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3FB8EE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14A5E38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B157D18"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61615A76" w14:textId="77777777" w:rsidR="00C770B4" w:rsidRPr="008B573C" w:rsidRDefault="00C770B4" w:rsidP="00F2298B">
      <w:pPr>
        <w:ind w:right="368" w:firstLine="0"/>
        <w:rPr>
          <w:rFonts w:ascii="Arial" w:eastAsia="Times New Roman" w:hAnsi="Arial" w:cs="Arial"/>
          <w:b/>
          <w:sz w:val="24"/>
          <w:szCs w:val="24"/>
          <w:lang w:val="es-ES" w:eastAsia="es-ES"/>
        </w:rPr>
      </w:pPr>
    </w:p>
    <w:p w14:paraId="6ED84A37" w14:textId="77777777" w:rsidR="00EB2740" w:rsidRDefault="00EB2740" w:rsidP="00F2298B">
      <w:pPr>
        <w:ind w:right="368" w:firstLine="0"/>
        <w:rPr>
          <w:rFonts w:ascii="Arial" w:eastAsia="Times New Roman" w:hAnsi="Arial" w:cs="Arial"/>
          <w:b/>
          <w:sz w:val="24"/>
          <w:szCs w:val="24"/>
          <w:lang w:val="es-ES" w:eastAsia="es-ES"/>
        </w:rPr>
      </w:pPr>
    </w:p>
    <w:p w14:paraId="7AA408A7" w14:textId="77777777" w:rsidR="00A55B8E" w:rsidRPr="008B573C" w:rsidRDefault="00A55B8E" w:rsidP="00F2298B">
      <w:pPr>
        <w:ind w:right="368" w:firstLine="0"/>
        <w:rPr>
          <w:rFonts w:ascii="Arial" w:eastAsia="Times New Roman" w:hAnsi="Arial" w:cs="Arial"/>
          <w:b/>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11F27E9E" w14:textId="77777777" w:rsidTr="00C03E64">
        <w:trPr>
          <w:gridAfter w:val="3"/>
          <w:wAfter w:w="5954" w:type="dxa"/>
          <w:cantSplit/>
        </w:trPr>
        <w:tc>
          <w:tcPr>
            <w:tcW w:w="4181" w:type="dxa"/>
            <w:gridSpan w:val="3"/>
          </w:tcPr>
          <w:p w14:paraId="01ECE56F"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Curso (s):</w:t>
            </w:r>
          </w:p>
          <w:p w14:paraId="782A830D"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8EA213B" w14:textId="77777777" w:rsidTr="00605A48">
        <w:trPr>
          <w:cantSplit/>
        </w:trPr>
        <w:tc>
          <w:tcPr>
            <w:tcW w:w="1346" w:type="dxa"/>
          </w:tcPr>
          <w:p w14:paraId="1EF0256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7DD6B3A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30B62CF0"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57E6B9FE"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497A3810"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70C5A22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5A8EC710" w14:textId="77777777" w:rsidTr="00605A48">
        <w:trPr>
          <w:cantSplit/>
        </w:trPr>
        <w:tc>
          <w:tcPr>
            <w:tcW w:w="1346" w:type="dxa"/>
          </w:tcPr>
          <w:p w14:paraId="7909D2D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08EA45F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1E8BEAA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78B4F5A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1411FB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4A69DEA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FC579B0" w14:textId="77777777" w:rsidTr="00605A48">
        <w:trPr>
          <w:cantSplit/>
        </w:trPr>
        <w:tc>
          <w:tcPr>
            <w:tcW w:w="1346" w:type="dxa"/>
          </w:tcPr>
          <w:p w14:paraId="3277A554"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330E4C4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4691F61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6899F10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4C1316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291004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259C50D4" w14:textId="77777777" w:rsidTr="00605A48">
        <w:trPr>
          <w:cantSplit/>
        </w:trPr>
        <w:tc>
          <w:tcPr>
            <w:tcW w:w="1346" w:type="dxa"/>
          </w:tcPr>
          <w:p w14:paraId="55DA4E78" w14:textId="77777777" w:rsidR="00E62788" w:rsidRPr="008B573C" w:rsidRDefault="00E62788" w:rsidP="001D24C2">
            <w:pPr>
              <w:ind w:right="-60"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3301436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5283E99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29A5F70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F030DA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132FA367"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1255047" w14:textId="77777777" w:rsidTr="00605A48">
        <w:trPr>
          <w:cantSplit/>
        </w:trPr>
        <w:tc>
          <w:tcPr>
            <w:tcW w:w="1346" w:type="dxa"/>
          </w:tcPr>
          <w:p w14:paraId="78D5A782"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378825E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D22FC8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23F0A0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76FBA7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451CCA9"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3FB0978" w14:textId="77777777" w:rsidTr="00605A48">
        <w:trPr>
          <w:cantSplit/>
        </w:trPr>
        <w:tc>
          <w:tcPr>
            <w:tcW w:w="1346" w:type="dxa"/>
          </w:tcPr>
          <w:p w14:paraId="7F85884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40CB3AB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4F97FCE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4CE313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4543CCA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50ECDD3"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CEA7007" w14:textId="77777777" w:rsidTr="00605A48">
        <w:trPr>
          <w:cantSplit/>
        </w:trPr>
        <w:tc>
          <w:tcPr>
            <w:tcW w:w="1346" w:type="dxa"/>
          </w:tcPr>
          <w:p w14:paraId="40A71710"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652C8BD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78FCA3F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F2A5EA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77DB0C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BF40ED9"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08D8842E" w14:textId="77777777" w:rsidR="00E62788" w:rsidRPr="008B573C" w:rsidRDefault="00E62788" w:rsidP="00F2298B">
      <w:pPr>
        <w:ind w:right="368" w:firstLine="0"/>
        <w:rPr>
          <w:rFonts w:ascii="Arial" w:eastAsia="Times New Roman" w:hAnsi="Arial" w:cs="Arial"/>
          <w:b/>
          <w:i/>
          <w:sz w:val="24"/>
          <w:szCs w:val="24"/>
          <w:lang w:val="es-ES" w:eastAsia="es-ES"/>
        </w:rPr>
      </w:pPr>
    </w:p>
    <w:p w14:paraId="75537EB2" w14:textId="77777777" w:rsidR="00764FD1" w:rsidRPr="008B573C" w:rsidRDefault="00764FD1" w:rsidP="00F2298B">
      <w:pPr>
        <w:ind w:right="368" w:firstLine="0"/>
        <w:rPr>
          <w:rFonts w:ascii="Arial" w:eastAsia="Times New Roman" w:hAnsi="Arial" w:cs="Arial"/>
          <w:b/>
          <w:i/>
          <w:sz w:val="24"/>
          <w:szCs w:val="24"/>
          <w:lang w:val="es-ES" w:eastAsia="es-ES"/>
        </w:rPr>
      </w:pPr>
    </w:p>
    <w:p w14:paraId="1F307664" w14:textId="77777777" w:rsidR="00764FD1" w:rsidRPr="008B573C" w:rsidRDefault="00764FD1" w:rsidP="00F2298B">
      <w:pPr>
        <w:ind w:right="368" w:firstLine="0"/>
        <w:rPr>
          <w:rFonts w:ascii="Arial" w:eastAsia="Times New Roman" w:hAnsi="Arial" w:cs="Arial"/>
          <w:b/>
          <w:i/>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5866773F" w14:textId="77777777" w:rsidTr="00C03E64">
        <w:trPr>
          <w:gridAfter w:val="3"/>
          <w:wAfter w:w="5954" w:type="dxa"/>
          <w:cantSplit/>
        </w:trPr>
        <w:tc>
          <w:tcPr>
            <w:tcW w:w="4181" w:type="dxa"/>
            <w:gridSpan w:val="3"/>
          </w:tcPr>
          <w:p w14:paraId="213A9A65"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6041D3C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B20E981" w14:textId="77777777" w:rsidTr="00605A48">
        <w:trPr>
          <w:cantSplit/>
        </w:trPr>
        <w:tc>
          <w:tcPr>
            <w:tcW w:w="1346" w:type="dxa"/>
          </w:tcPr>
          <w:p w14:paraId="6DF992B0"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1A7D4BDF"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53D46D12"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17693B2F"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3B10464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7A64E13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58499F90" w14:textId="77777777" w:rsidTr="00605A48">
        <w:trPr>
          <w:cantSplit/>
        </w:trPr>
        <w:tc>
          <w:tcPr>
            <w:tcW w:w="1346" w:type="dxa"/>
          </w:tcPr>
          <w:p w14:paraId="08AAAA58"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1655B974"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1B8558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7B70E3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4A82CF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2D1DE4A"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27CC066" w14:textId="77777777" w:rsidTr="00605A48">
        <w:trPr>
          <w:cantSplit/>
        </w:trPr>
        <w:tc>
          <w:tcPr>
            <w:tcW w:w="1346" w:type="dxa"/>
          </w:tcPr>
          <w:p w14:paraId="1B7B399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615E483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905AD2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69D0104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E0D314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B29826A"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F9F8112" w14:textId="77777777" w:rsidTr="00605A48">
        <w:trPr>
          <w:cantSplit/>
        </w:trPr>
        <w:tc>
          <w:tcPr>
            <w:tcW w:w="1346" w:type="dxa"/>
          </w:tcPr>
          <w:p w14:paraId="16EDE31F" w14:textId="77777777" w:rsidR="00E62788" w:rsidRPr="008B573C" w:rsidRDefault="00E62788" w:rsidP="001D24C2">
            <w:pPr>
              <w:ind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3F2EDC7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03CD015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6AB982A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9D734C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00FF7BB"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92A86CB" w14:textId="77777777" w:rsidTr="00605A48">
        <w:trPr>
          <w:cantSplit/>
        </w:trPr>
        <w:tc>
          <w:tcPr>
            <w:tcW w:w="1346" w:type="dxa"/>
          </w:tcPr>
          <w:p w14:paraId="25277BF7"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76CB6D8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536844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77C76C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CE5569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5376500"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7185EA5" w14:textId="77777777" w:rsidTr="00605A48">
        <w:trPr>
          <w:cantSplit/>
        </w:trPr>
        <w:tc>
          <w:tcPr>
            <w:tcW w:w="1346" w:type="dxa"/>
          </w:tcPr>
          <w:p w14:paraId="7F81F2C2"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374AF49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5195FEE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2619B2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58AAEF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4680F1B"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030B6DF" w14:textId="77777777" w:rsidTr="00605A48">
        <w:trPr>
          <w:cantSplit/>
        </w:trPr>
        <w:tc>
          <w:tcPr>
            <w:tcW w:w="1346" w:type="dxa"/>
          </w:tcPr>
          <w:p w14:paraId="4CF39FA1"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393FCC7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5F93B71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0E2C5B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6C8D73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1F49CCF"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77E464A5" w14:textId="77777777" w:rsidR="001E427A" w:rsidRPr="008B573C" w:rsidRDefault="001E427A" w:rsidP="00F2298B">
      <w:pPr>
        <w:ind w:right="368" w:firstLine="0"/>
        <w:rPr>
          <w:rFonts w:ascii="Arial" w:eastAsia="Times New Roman" w:hAnsi="Arial" w:cs="Arial"/>
          <w:b/>
          <w:sz w:val="24"/>
          <w:szCs w:val="24"/>
          <w:lang w:val="es-ES" w:eastAsia="es-ES"/>
        </w:rPr>
      </w:pPr>
    </w:p>
    <w:p w14:paraId="0FF613C4" w14:textId="77777777" w:rsidR="00764FD1" w:rsidRPr="008B573C" w:rsidRDefault="00764FD1" w:rsidP="00F2298B">
      <w:pPr>
        <w:ind w:right="368" w:firstLine="0"/>
        <w:rPr>
          <w:rFonts w:ascii="Arial" w:eastAsia="Times New Roman" w:hAnsi="Arial" w:cs="Arial"/>
          <w:b/>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196FBD77" w14:textId="77777777" w:rsidTr="00C03E64">
        <w:trPr>
          <w:gridAfter w:val="3"/>
          <w:wAfter w:w="5954" w:type="dxa"/>
          <w:cantSplit/>
        </w:trPr>
        <w:tc>
          <w:tcPr>
            <w:tcW w:w="4181" w:type="dxa"/>
            <w:gridSpan w:val="3"/>
          </w:tcPr>
          <w:p w14:paraId="6E610990"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1BB8BE7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4C364D8" w14:textId="77777777" w:rsidTr="00605A48">
        <w:trPr>
          <w:cantSplit/>
        </w:trPr>
        <w:tc>
          <w:tcPr>
            <w:tcW w:w="1346" w:type="dxa"/>
          </w:tcPr>
          <w:p w14:paraId="6EC436B9"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787455C2"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220AEBBD"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180279AB"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32025DF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1FDB2266"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05A89315" w14:textId="77777777" w:rsidTr="00605A48">
        <w:trPr>
          <w:cantSplit/>
        </w:trPr>
        <w:tc>
          <w:tcPr>
            <w:tcW w:w="1346" w:type="dxa"/>
          </w:tcPr>
          <w:p w14:paraId="47007860"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7816E6C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21A002F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29F5B4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67DBBE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09EC2EC"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E272FC3" w14:textId="77777777" w:rsidTr="00605A48">
        <w:trPr>
          <w:cantSplit/>
        </w:trPr>
        <w:tc>
          <w:tcPr>
            <w:tcW w:w="1346" w:type="dxa"/>
          </w:tcPr>
          <w:p w14:paraId="2F1F3AB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5C1C26C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3F0908F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58A9058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745EF2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0F550B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EFB43F6" w14:textId="77777777" w:rsidTr="00605A48">
        <w:trPr>
          <w:cantSplit/>
        </w:trPr>
        <w:tc>
          <w:tcPr>
            <w:tcW w:w="1346" w:type="dxa"/>
          </w:tcPr>
          <w:p w14:paraId="20602229" w14:textId="77777777" w:rsidR="00E62788" w:rsidRPr="008B573C" w:rsidRDefault="00E62788" w:rsidP="001D24C2">
            <w:pPr>
              <w:ind w:right="120"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230B476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02BFF3D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8FA77B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BD0786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7A924F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59345C1" w14:textId="77777777" w:rsidTr="00605A48">
        <w:trPr>
          <w:cantSplit/>
        </w:trPr>
        <w:tc>
          <w:tcPr>
            <w:tcW w:w="1346" w:type="dxa"/>
          </w:tcPr>
          <w:p w14:paraId="686B0B5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6D9F9DD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1F771DA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37B9030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4FB522D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3058384"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E76BF97" w14:textId="77777777" w:rsidTr="00605A48">
        <w:trPr>
          <w:cantSplit/>
        </w:trPr>
        <w:tc>
          <w:tcPr>
            <w:tcW w:w="1346" w:type="dxa"/>
          </w:tcPr>
          <w:p w14:paraId="6DE7DF0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7364925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744F22C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AF6A41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301877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CB748F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A51BC94" w14:textId="77777777" w:rsidTr="00605A48">
        <w:trPr>
          <w:cantSplit/>
        </w:trPr>
        <w:tc>
          <w:tcPr>
            <w:tcW w:w="1346" w:type="dxa"/>
          </w:tcPr>
          <w:p w14:paraId="3CA0D381"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00DED8E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0034C68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3B0048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12A98C5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D79878C"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7CBC3C51" w14:textId="77777777" w:rsidR="000307AB" w:rsidRPr="008B573C" w:rsidRDefault="000307AB" w:rsidP="00F2298B">
      <w:pPr>
        <w:ind w:right="368" w:firstLine="0"/>
        <w:rPr>
          <w:rFonts w:ascii="Arial" w:eastAsia="Times New Roman" w:hAnsi="Arial" w:cs="Arial"/>
          <w:b/>
          <w:sz w:val="24"/>
          <w:szCs w:val="24"/>
          <w:lang w:val="es-ES" w:eastAsia="es-ES"/>
        </w:rPr>
      </w:pPr>
    </w:p>
    <w:p w14:paraId="5C62F32B" w14:textId="77777777" w:rsidR="00E62788" w:rsidRPr="008B573C" w:rsidRDefault="00E62788" w:rsidP="00F2298B">
      <w:pPr>
        <w:ind w:right="368" w:firstLine="0"/>
        <w:rPr>
          <w:rFonts w:ascii="Arial" w:eastAsia="Times New Roman" w:hAnsi="Arial" w:cs="Arial"/>
          <w:b/>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0B8F4EBF" w14:textId="77777777" w:rsidTr="00C03E64">
        <w:trPr>
          <w:gridAfter w:val="3"/>
          <w:wAfter w:w="5954" w:type="dxa"/>
          <w:cantSplit/>
        </w:trPr>
        <w:tc>
          <w:tcPr>
            <w:tcW w:w="4181" w:type="dxa"/>
            <w:gridSpan w:val="3"/>
          </w:tcPr>
          <w:p w14:paraId="5B17971B"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330CC286"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0646DC5" w14:textId="77777777" w:rsidTr="00605A48">
        <w:trPr>
          <w:cantSplit/>
        </w:trPr>
        <w:tc>
          <w:tcPr>
            <w:tcW w:w="1346" w:type="dxa"/>
          </w:tcPr>
          <w:p w14:paraId="13CCB47B"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2F3483E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0CB56873"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2674BF59"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67DD7C5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36F7181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3BB6B44F" w14:textId="77777777" w:rsidTr="00605A48">
        <w:trPr>
          <w:cantSplit/>
        </w:trPr>
        <w:tc>
          <w:tcPr>
            <w:tcW w:w="1346" w:type="dxa"/>
          </w:tcPr>
          <w:p w14:paraId="67D3ED9D"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484F921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2FA3CE4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3A2D386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3DACE7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C2FAAC3"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CC13A24" w14:textId="77777777" w:rsidTr="00605A48">
        <w:trPr>
          <w:cantSplit/>
        </w:trPr>
        <w:tc>
          <w:tcPr>
            <w:tcW w:w="1346" w:type="dxa"/>
          </w:tcPr>
          <w:p w14:paraId="6B3020C0"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30654EB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3989FB7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7D81633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7C8246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4293ACB"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15C32FEF" w14:textId="77777777" w:rsidTr="00605A48">
        <w:trPr>
          <w:cantSplit/>
        </w:trPr>
        <w:tc>
          <w:tcPr>
            <w:tcW w:w="1346" w:type="dxa"/>
          </w:tcPr>
          <w:p w14:paraId="5BE039FD" w14:textId="77777777" w:rsidR="00E62788" w:rsidRPr="008B573C" w:rsidRDefault="00E62788" w:rsidP="001D24C2">
            <w:pPr>
              <w:ind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441D809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3ADC01D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253F8A2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11A37CA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47F17931"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763DEE5" w14:textId="77777777" w:rsidTr="00605A48">
        <w:trPr>
          <w:cantSplit/>
        </w:trPr>
        <w:tc>
          <w:tcPr>
            <w:tcW w:w="1346" w:type="dxa"/>
          </w:tcPr>
          <w:p w14:paraId="7C12A33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720C4214"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5B4FF60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259E084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3AB0DCF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E1ADB8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05C5747" w14:textId="77777777" w:rsidTr="00605A48">
        <w:trPr>
          <w:cantSplit/>
        </w:trPr>
        <w:tc>
          <w:tcPr>
            <w:tcW w:w="1346" w:type="dxa"/>
          </w:tcPr>
          <w:p w14:paraId="2D6ADAC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7757A0C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77BF59F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2EA4B3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1536C24"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8689D03"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D87209E" w14:textId="77777777" w:rsidTr="00605A48">
        <w:trPr>
          <w:cantSplit/>
        </w:trPr>
        <w:tc>
          <w:tcPr>
            <w:tcW w:w="1346" w:type="dxa"/>
          </w:tcPr>
          <w:p w14:paraId="018D1AC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1D4A2CC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41A47CE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5E58682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0A03AD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1DFE3D6C"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03FB1E36" w14:textId="77777777" w:rsidR="00605A48" w:rsidRDefault="00605A48" w:rsidP="00F2298B">
      <w:pPr>
        <w:ind w:right="368" w:firstLine="0"/>
        <w:rPr>
          <w:rFonts w:ascii="Arial" w:eastAsia="Times New Roman" w:hAnsi="Arial" w:cs="Arial"/>
          <w:b/>
          <w:sz w:val="24"/>
          <w:szCs w:val="24"/>
          <w:lang w:val="es-ES" w:eastAsia="es-ES"/>
        </w:rPr>
      </w:pPr>
    </w:p>
    <w:p w14:paraId="53C2C074" w14:textId="77777777" w:rsidR="00A55B8E" w:rsidRPr="008B573C" w:rsidRDefault="00A55B8E" w:rsidP="00F2298B">
      <w:pPr>
        <w:ind w:right="368" w:firstLine="0"/>
        <w:rPr>
          <w:rFonts w:ascii="Arial" w:eastAsia="Times New Roman" w:hAnsi="Arial" w:cs="Arial"/>
          <w:b/>
          <w:sz w:val="24"/>
          <w:szCs w:val="24"/>
          <w:lang w:val="es-ES" w:eastAsia="es-ES"/>
        </w:rPr>
      </w:pPr>
    </w:p>
    <w:p w14:paraId="715DFCE0" w14:textId="77777777" w:rsidR="00E62788" w:rsidRPr="008B573C" w:rsidRDefault="008F4AEF"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V. PARTICIPACIÓN</w:t>
      </w:r>
    </w:p>
    <w:p w14:paraId="3DBB1C4E" w14:textId="77777777" w:rsidR="00E62788" w:rsidRPr="008B573C" w:rsidRDefault="00E62788" w:rsidP="00F2298B">
      <w:pPr>
        <w:tabs>
          <w:tab w:val="left" w:pos="360"/>
        </w:tabs>
        <w:ind w:left="360" w:right="368" w:hanging="360"/>
        <w:rPr>
          <w:rFonts w:ascii="Arial" w:eastAsia="Times New Roman" w:hAnsi="Arial" w:cs="Arial"/>
          <w:b/>
          <w:sz w:val="24"/>
          <w:szCs w:val="24"/>
          <w:lang w:val="es-ES" w:eastAsia="es-ES"/>
        </w:rPr>
      </w:pPr>
    </w:p>
    <w:p w14:paraId="4E39AAC9" w14:textId="77777777" w:rsidR="00E62788" w:rsidRPr="008B573C" w:rsidRDefault="00E62788" w:rsidP="00F2298B">
      <w:pPr>
        <w:tabs>
          <w:tab w:val="left" w:pos="360"/>
        </w:tabs>
        <w:ind w:left="360" w:right="368" w:hanging="360"/>
        <w:rPr>
          <w:rFonts w:ascii="Arial" w:eastAsia="Times New Roman" w:hAnsi="Arial" w:cs="Arial"/>
          <w:b/>
          <w:sz w:val="24"/>
          <w:szCs w:val="24"/>
          <w:lang w:val="es-ES" w:eastAsia="es-ES"/>
        </w:rPr>
      </w:pPr>
      <w:bookmarkStart w:id="29" w:name="_Hlk81496812"/>
      <w:r w:rsidRPr="008B573C">
        <w:rPr>
          <w:rFonts w:ascii="Arial" w:eastAsia="Times New Roman" w:hAnsi="Arial" w:cs="Arial"/>
          <w:b/>
          <w:sz w:val="24"/>
          <w:szCs w:val="24"/>
          <w:lang w:val="es-ES" w:eastAsia="es-ES"/>
        </w:rPr>
        <w:t>1.</w:t>
      </w:r>
      <w:r w:rsidRPr="008B573C">
        <w:rPr>
          <w:rFonts w:ascii="Arial" w:eastAsia="Times New Roman" w:hAnsi="Arial" w:cs="Arial"/>
          <w:b/>
          <w:sz w:val="24"/>
          <w:szCs w:val="24"/>
          <w:lang w:val="es-ES" w:eastAsia="es-ES"/>
        </w:rPr>
        <w:tab/>
        <w:t xml:space="preserve">En la elaboración de la propuesta de ingreso o reformulación del Proyecto </w:t>
      </w:r>
      <w:r w:rsidR="008F4AEF" w:rsidRPr="008B573C">
        <w:rPr>
          <w:rFonts w:ascii="Arial" w:eastAsia="Times New Roman" w:hAnsi="Arial" w:cs="Arial"/>
          <w:b/>
          <w:sz w:val="24"/>
          <w:szCs w:val="24"/>
          <w:lang w:val="es-ES" w:eastAsia="es-ES"/>
        </w:rPr>
        <w:t>de Jornada</w:t>
      </w:r>
      <w:r w:rsidRPr="008B573C">
        <w:rPr>
          <w:rFonts w:ascii="Arial" w:eastAsia="Times New Roman" w:hAnsi="Arial" w:cs="Arial"/>
          <w:b/>
          <w:sz w:val="24"/>
          <w:szCs w:val="24"/>
          <w:lang w:val="es-ES" w:eastAsia="es-ES"/>
        </w:rPr>
        <w:t xml:space="preserve"> Escolar Completa</w:t>
      </w:r>
    </w:p>
    <w:p w14:paraId="1559C1AE" w14:textId="77777777" w:rsidR="00E62788" w:rsidRPr="008B573C" w:rsidRDefault="00E62788" w:rsidP="00F2298B">
      <w:pPr>
        <w:ind w:right="368" w:firstLine="0"/>
        <w:rPr>
          <w:rFonts w:ascii="Arial" w:eastAsia="Times New Roman" w:hAnsi="Arial" w:cs="Arial"/>
          <w:b/>
          <w:sz w:val="24"/>
          <w:szCs w:val="24"/>
          <w:lang w:val="es-ES" w:eastAsia="es-ES"/>
        </w:rPr>
      </w:pPr>
    </w:p>
    <w:p w14:paraId="2F67EFD4" w14:textId="77777777" w:rsidR="00E62788" w:rsidRPr="008B573C" w:rsidRDefault="00E62788" w:rsidP="00F2298B">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Señalar la manera cómo los docentes, estudiantes, padres y apoderados y Consejo Escolar participaron en las diferentes etapas del proceso de formulación y/o reformulación del Proyecto Pedagógico de Jornada Escolar Completa. De igual forma la manera cómo fueron consultados o informados y los resultados de estos procesos</w:t>
      </w:r>
      <w:r w:rsidR="008317C9" w:rsidRPr="008B573C">
        <w:rPr>
          <w:rFonts w:ascii="Arial" w:eastAsia="Times New Roman" w:hAnsi="Arial" w:cs="Arial"/>
          <w:sz w:val="24"/>
          <w:szCs w:val="24"/>
          <w:lang w:val="es-ES" w:eastAsia="es-ES"/>
        </w:rPr>
        <w:t>. (Fechas</w:t>
      </w:r>
      <w:r w:rsidRPr="008B573C">
        <w:rPr>
          <w:rFonts w:ascii="Arial" w:eastAsia="Times New Roman" w:hAnsi="Arial" w:cs="Arial"/>
          <w:sz w:val="24"/>
          <w:szCs w:val="24"/>
          <w:lang w:val="es-ES" w:eastAsia="es-ES"/>
        </w:rPr>
        <w:t>, Nº de reuniones, talleres, jornadas)</w:t>
      </w:r>
      <w:r w:rsidR="0067773A" w:rsidRPr="008B573C">
        <w:rPr>
          <w:rFonts w:ascii="Arial" w:eastAsia="Times New Roman" w:hAnsi="Arial" w:cs="Arial"/>
          <w:sz w:val="24"/>
          <w:szCs w:val="24"/>
          <w:lang w:val="es-ES" w:eastAsia="es-ES"/>
        </w:rPr>
        <w:t>.</w:t>
      </w:r>
    </w:p>
    <w:p w14:paraId="416853A9" w14:textId="77777777" w:rsidR="0067773A" w:rsidRPr="008B573C" w:rsidRDefault="0067773A" w:rsidP="00F2298B">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Considerando que la participación puede tener distintas fases y que el mayor nivel de participación e </w:t>
      </w:r>
      <w:r w:rsidRPr="00F45ECA">
        <w:rPr>
          <w:rFonts w:ascii="Arial" w:eastAsia="Times New Roman" w:hAnsi="Arial" w:cs="Arial"/>
          <w:sz w:val="24"/>
          <w:szCs w:val="24"/>
          <w:lang w:val="es-ES" w:eastAsia="es-ES"/>
        </w:rPr>
        <w:t xml:space="preserve">involucramiento favorece la cohesión social y compromiso con las propuestas del </w:t>
      </w:r>
      <w:r w:rsidRPr="00F45ECA">
        <w:rPr>
          <w:rFonts w:ascii="Arial" w:hAnsi="Arial"/>
          <w:sz w:val="24"/>
          <w:lang w:val="es-ES"/>
          <w:rPrChange w:id="30" w:author="Marisol Magdalena Cespedes Aguirre" w:date="2021-09-02T10:46:00Z">
            <w:rPr>
              <w:rFonts w:ascii="Arial" w:eastAsia="Times New Roman" w:hAnsi="Arial" w:cs="Arial"/>
              <w:sz w:val="24"/>
              <w:szCs w:val="24"/>
              <w:lang w:val="es-ES" w:eastAsia="es-ES"/>
            </w:rPr>
          </w:rPrChange>
        </w:rPr>
        <w:t>plan.</w:t>
      </w:r>
    </w:p>
    <w:p w14:paraId="5A5E4459" w14:textId="77777777" w:rsidR="006751B1" w:rsidRPr="008B573C" w:rsidRDefault="006751B1" w:rsidP="00F2298B">
      <w:pPr>
        <w:ind w:left="360" w:right="368" w:firstLine="0"/>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699"/>
        <w:gridCol w:w="1700"/>
        <w:gridCol w:w="1699"/>
        <w:gridCol w:w="1700"/>
      </w:tblGrid>
      <w:tr w:rsidR="006751B1" w:rsidRPr="00F65FD1" w14:paraId="4CC33190" w14:textId="77777777" w:rsidTr="00F65FD1">
        <w:tc>
          <w:tcPr>
            <w:tcW w:w="3369" w:type="dxa"/>
            <w:shd w:val="clear" w:color="auto" w:fill="auto"/>
          </w:tcPr>
          <w:p w14:paraId="6D70EEE2" w14:textId="77777777" w:rsidR="006751B1" w:rsidRPr="00F65FD1" w:rsidRDefault="006751B1" w:rsidP="00F65FD1">
            <w:pPr>
              <w:ind w:right="368" w:firstLine="0"/>
              <w:rPr>
                <w:rFonts w:ascii="Arial" w:eastAsia="Times New Roman" w:hAnsi="Arial" w:cs="Arial"/>
                <w:b/>
                <w:sz w:val="24"/>
                <w:szCs w:val="24"/>
                <w:lang w:val="es-ES" w:eastAsia="es-ES"/>
              </w:rPr>
            </w:pPr>
          </w:p>
        </w:tc>
        <w:tc>
          <w:tcPr>
            <w:tcW w:w="1699" w:type="dxa"/>
            <w:shd w:val="clear" w:color="auto" w:fill="auto"/>
          </w:tcPr>
          <w:p w14:paraId="20894B2A"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Informativa</w:t>
            </w:r>
          </w:p>
        </w:tc>
        <w:tc>
          <w:tcPr>
            <w:tcW w:w="1700" w:type="dxa"/>
            <w:shd w:val="clear" w:color="auto" w:fill="auto"/>
          </w:tcPr>
          <w:p w14:paraId="4E1555DC"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Consultiva</w:t>
            </w:r>
          </w:p>
        </w:tc>
        <w:tc>
          <w:tcPr>
            <w:tcW w:w="1699" w:type="dxa"/>
            <w:shd w:val="clear" w:color="auto" w:fill="auto"/>
          </w:tcPr>
          <w:p w14:paraId="238BBD54"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Decisoria</w:t>
            </w:r>
          </w:p>
        </w:tc>
        <w:tc>
          <w:tcPr>
            <w:tcW w:w="1700" w:type="dxa"/>
            <w:shd w:val="clear" w:color="auto" w:fill="auto"/>
          </w:tcPr>
          <w:p w14:paraId="42EB0247"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 xml:space="preserve">Evaluativa </w:t>
            </w:r>
          </w:p>
        </w:tc>
      </w:tr>
      <w:tr w:rsidR="006751B1" w:rsidRPr="00F65FD1" w14:paraId="2032E9EF" w14:textId="77777777" w:rsidTr="00F65FD1">
        <w:tc>
          <w:tcPr>
            <w:tcW w:w="3369" w:type="dxa"/>
            <w:shd w:val="clear" w:color="auto" w:fill="auto"/>
          </w:tcPr>
          <w:p w14:paraId="77513DFF"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DOCENTES Y CONSEJO DE PROFESORES</w:t>
            </w:r>
          </w:p>
          <w:p w14:paraId="02C453EE" w14:textId="77777777" w:rsidR="006751B1" w:rsidRPr="00F65FD1" w:rsidRDefault="006751B1" w:rsidP="00F65FD1">
            <w:pPr>
              <w:ind w:right="368" w:firstLine="0"/>
              <w:rPr>
                <w:rFonts w:ascii="Arial" w:eastAsia="Times New Roman" w:hAnsi="Arial" w:cs="Arial"/>
                <w:b/>
                <w:sz w:val="24"/>
                <w:szCs w:val="24"/>
                <w:lang w:val="es-ES" w:eastAsia="es-ES"/>
              </w:rPr>
            </w:pPr>
          </w:p>
          <w:p w14:paraId="40D48157"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3372C312"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54B25990"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5922C2DA"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259A015C" w14:textId="77777777" w:rsidR="006751B1" w:rsidRPr="00F65FD1" w:rsidRDefault="006751B1" w:rsidP="00F65FD1">
            <w:pPr>
              <w:ind w:firstLine="0"/>
              <w:rPr>
                <w:rFonts w:ascii="Arial" w:eastAsia="Times New Roman" w:hAnsi="Arial" w:cs="Arial"/>
                <w:sz w:val="20"/>
                <w:szCs w:val="20"/>
              </w:rPr>
            </w:pPr>
          </w:p>
        </w:tc>
      </w:tr>
      <w:tr w:rsidR="006751B1" w:rsidRPr="00F65FD1" w14:paraId="0E7DF6D0" w14:textId="77777777" w:rsidTr="00F65FD1">
        <w:tc>
          <w:tcPr>
            <w:tcW w:w="3369" w:type="dxa"/>
            <w:shd w:val="clear" w:color="auto" w:fill="auto"/>
          </w:tcPr>
          <w:p w14:paraId="5C45428D"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PADRES Y APODERADOS</w:t>
            </w:r>
          </w:p>
          <w:p w14:paraId="6816F50F" w14:textId="77777777" w:rsidR="006751B1" w:rsidRPr="00F65FD1" w:rsidRDefault="006751B1" w:rsidP="00F65FD1">
            <w:pPr>
              <w:ind w:right="368" w:firstLine="0"/>
              <w:rPr>
                <w:rFonts w:ascii="Arial" w:eastAsia="Times New Roman" w:hAnsi="Arial" w:cs="Arial"/>
                <w:b/>
                <w:sz w:val="24"/>
                <w:szCs w:val="24"/>
                <w:lang w:val="es-ES" w:eastAsia="es-ES"/>
              </w:rPr>
            </w:pPr>
          </w:p>
          <w:p w14:paraId="53C4387C"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29B7C670"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0A4484EB"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01ABD0C4"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377494D1" w14:textId="77777777" w:rsidR="006751B1" w:rsidRPr="00F65FD1" w:rsidRDefault="006751B1" w:rsidP="00F65FD1">
            <w:pPr>
              <w:ind w:firstLine="0"/>
              <w:rPr>
                <w:rFonts w:ascii="Arial" w:eastAsia="Times New Roman" w:hAnsi="Arial" w:cs="Arial"/>
                <w:sz w:val="20"/>
                <w:szCs w:val="20"/>
              </w:rPr>
            </w:pPr>
          </w:p>
        </w:tc>
      </w:tr>
      <w:tr w:rsidR="006751B1" w:rsidRPr="00F65FD1" w14:paraId="56E642AC" w14:textId="77777777" w:rsidTr="00F65FD1">
        <w:tc>
          <w:tcPr>
            <w:tcW w:w="3369" w:type="dxa"/>
            <w:shd w:val="clear" w:color="auto" w:fill="auto"/>
          </w:tcPr>
          <w:p w14:paraId="11724EB9"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ALUMNOS, CENTRO DE ESTUDIANTES</w:t>
            </w:r>
          </w:p>
          <w:p w14:paraId="6942DBC8"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44F679EC"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3EB02CA6"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07ADB4F3"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2E037D2F" w14:textId="77777777" w:rsidR="006751B1" w:rsidRPr="00F65FD1" w:rsidRDefault="006751B1" w:rsidP="00F65FD1">
            <w:pPr>
              <w:ind w:firstLine="0"/>
              <w:rPr>
                <w:rFonts w:ascii="Arial" w:eastAsia="Times New Roman" w:hAnsi="Arial" w:cs="Arial"/>
                <w:sz w:val="20"/>
                <w:szCs w:val="20"/>
              </w:rPr>
            </w:pPr>
          </w:p>
        </w:tc>
      </w:tr>
      <w:tr w:rsidR="006751B1" w:rsidRPr="00F65FD1" w14:paraId="0C8A8EEB" w14:textId="77777777" w:rsidTr="00F65FD1">
        <w:tc>
          <w:tcPr>
            <w:tcW w:w="3369" w:type="dxa"/>
            <w:shd w:val="clear" w:color="auto" w:fill="auto"/>
          </w:tcPr>
          <w:p w14:paraId="5A98AF14"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 xml:space="preserve">CONSEJO ESCOLAR </w:t>
            </w:r>
          </w:p>
          <w:p w14:paraId="2E817001" w14:textId="77777777" w:rsidR="006751B1" w:rsidRPr="00F65FD1" w:rsidRDefault="006751B1" w:rsidP="00F65FD1">
            <w:pPr>
              <w:ind w:right="368" w:firstLine="0"/>
              <w:rPr>
                <w:rFonts w:ascii="Arial" w:eastAsia="Times New Roman" w:hAnsi="Arial" w:cs="Arial"/>
                <w:b/>
                <w:sz w:val="24"/>
                <w:szCs w:val="24"/>
                <w:lang w:val="es-ES" w:eastAsia="es-ES"/>
              </w:rPr>
            </w:pPr>
          </w:p>
          <w:p w14:paraId="36B292C2"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7BB4DF62"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64EABAAB"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1C082CEE"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00B07524" w14:textId="77777777" w:rsidR="006751B1" w:rsidRPr="00F65FD1" w:rsidRDefault="006751B1" w:rsidP="00F65FD1">
            <w:pPr>
              <w:ind w:firstLine="0"/>
              <w:rPr>
                <w:rFonts w:ascii="Arial" w:eastAsia="Times New Roman" w:hAnsi="Arial" w:cs="Arial"/>
                <w:sz w:val="20"/>
                <w:szCs w:val="20"/>
              </w:rPr>
            </w:pPr>
          </w:p>
        </w:tc>
      </w:tr>
    </w:tbl>
    <w:p w14:paraId="3A9980A0" w14:textId="77777777" w:rsidR="006751B1" w:rsidRPr="008B573C" w:rsidRDefault="006751B1" w:rsidP="00F2298B">
      <w:pPr>
        <w:ind w:left="360" w:right="368" w:firstLine="0"/>
        <w:jc w:val="both"/>
        <w:rPr>
          <w:rFonts w:ascii="Arial" w:eastAsia="Times New Roman" w:hAnsi="Arial" w:cs="Arial"/>
          <w:sz w:val="24"/>
          <w:szCs w:val="24"/>
          <w:lang w:val="es-ES" w:eastAsia="es-ES"/>
        </w:rPr>
      </w:pPr>
    </w:p>
    <w:p w14:paraId="2DE84265" w14:textId="77777777" w:rsidR="00E62788" w:rsidRPr="008B573C" w:rsidRDefault="00E62788" w:rsidP="005C3BF5">
      <w:pPr>
        <w:ind w:right="368" w:firstLine="0"/>
        <w:rPr>
          <w:rFonts w:ascii="Arial" w:eastAsia="Times New Roman" w:hAnsi="Arial" w:cs="Arial"/>
          <w:b/>
          <w:sz w:val="24"/>
          <w:szCs w:val="24"/>
          <w:lang w:val="es-ES" w:eastAsia="es-ES"/>
        </w:rPr>
      </w:pPr>
    </w:p>
    <w:bookmarkEnd w:id="29"/>
    <w:p w14:paraId="4247EAC4" w14:textId="77777777" w:rsidR="00764FD1" w:rsidRPr="008B573C" w:rsidRDefault="00764FD1" w:rsidP="00F2298B">
      <w:pPr>
        <w:ind w:right="368" w:firstLine="0"/>
        <w:rPr>
          <w:rFonts w:ascii="Arial" w:eastAsia="Times New Roman" w:hAnsi="Arial" w:cs="Arial"/>
          <w:b/>
          <w:sz w:val="24"/>
          <w:szCs w:val="24"/>
          <w:lang w:val="es-ES" w:eastAsia="es-ES"/>
        </w:rPr>
      </w:pPr>
    </w:p>
    <w:p w14:paraId="5C064562" w14:textId="77777777" w:rsidR="003A05DA" w:rsidRPr="008B573C" w:rsidRDefault="00E62788" w:rsidP="00F2298B">
      <w:pPr>
        <w:ind w:right="368" w:firstLine="0"/>
        <w:rPr>
          <w:rFonts w:ascii="Arial" w:eastAsia="Times New Roman" w:hAnsi="Arial" w:cs="Arial"/>
          <w:b/>
          <w:caps/>
          <w:sz w:val="24"/>
          <w:szCs w:val="24"/>
          <w:lang w:val="es-ES" w:eastAsia="es-ES"/>
        </w:rPr>
      </w:pPr>
      <w:r w:rsidRPr="008B573C">
        <w:rPr>
          <w:rFonts w:ascii="Arial" w:eastAsia="Times New Roman" w:hAnsi="Arial" w:cs="Arial"/>
          <w:b/>
          <w:sz w:val="24"/>
          <w:szCs w:val="24"/>
          <w:lang w:val="es-ES" w:eastAsia="es-ES"/>
        </w:rPr>
        <w:t>VI</w:t>
      </w:r>
      <w:r w:rsidR="008F4AEF" w:rsidRPr="008B573C">
        <w:rPr>
          <w:rFonts w:ascii="Arial" w:eastAsia="Times New Roman" w:hAnsi="Arial" w:cs="Arial"/>
          <w:b/>
          <w:sz w:val="24"/>
          <w:szCs w:val="24"/>
          <w:lang w:val="es-ES" w:eastAsia="es-ES"/>
        </w:rPr>
        <w:t>. EVALUACIÓN</w:t>
      </w:r>
      <w:r w:rsidRPr="008B573C">
        <w:rPr>
          <w:rFonts w:ascii="Arial" w:eastAsia="Times New Roman" w:hAnsi="Arial" w:cs="Arial"/>
          <w:b/>
          <w:caps/>
          <w:sz w:val="24"/>
          <w:szCs w:val="24"/>
          <w:lang w:val="es-ES" w:eastAsia="es-ES"/>
        </w:rPr>
        <w:t xml:space="preserve"> del Proyect</w:t>
      </w:r>
      <w:r w:rsidR="003A05DA" w:rsidRPr="008B573C">
        <w:rPr>
          <w:rFonts w:ascii="Arial" w:eastAsia="Times New Roman" w:hAnsi="Arial" w:cs="Arial"/>
          <w:b/>
          <w:caps/>
          <w:sz w:val="24"/>
          <w:szCs w:val="24"/>
          <w:lang w:val="es-ES" w:eastAsia="es-ES"/>
        </w:rPr>
        <w:t xml:space="preserve">o Pedagógico de Jornada Escolar   </w:t>
      </w:r>
    </w:p>
    <w:p w14:paraId="77A094D1" w14:textId="77777777" w:rsidR="00E62788" w:rsidRPr="008B573C" w:rsidRDefault="003A05DA"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caps/>
          <w:sz w:val="24"/>
          <w:szCs w:val="24"/>
          <w:lang w:val="es-ES" w:eastAsia="es-ES"/>
        </w:rPr>
        <w:t xml:space="preserve">       </w:t>
      </w:r>
      <w:r w:rsidR="00E62788" w:rsidRPr="008B573C">
        <w:rPr>
          <w:rFonts w:ascii="Arial" w:eastAsia="Times New Roman" w:hAnsi="Arial" w:cs="Arial"/>
          <w:b/>
          <w:caps/>
          <w:sz w:val="24"/>
          <w:szCs w:val="24"/>
          <w:lang w:val="es-ES" w:eastAsia="es-ES"/>
        </w:rPr>
        <w:t>Completa:</w:t>
      </w:r>
    </w:p>
    <w:p w14:paraId="667A1C6C" w14:textId="77777777" w:rsidR="00E62788" w:rsidRPr="008B573C" w:rsidRDefault="00E62788" w:rsidP="00F2298B">
      <w:pPr>
        <w:ind w:right="368" w:firstLine="0"/>
        <w:rPr>
          <w:rFonts w:ascii="Arial" w:eastAsia="Times New Roman" w:hAnsi="Arial" w:cs="Arial"/>
          <w:b/>
          <w:sz w:val="24"/>
          <w:szCs w:val="24"/>
          <w:lang w:val="es-ES" w:eastAsia="es-ES"/>
        </w:rPr>
      </w:pPr>
    </w:p>
    <w:p w14:paraId="75A136DE" w14:textId="77777777" w:rsidR="00E62788" w:rsidRPr="008B573C" w:rsidRDefault="00E62788" w:rsidP="00F2298B">
      <w:pPr>
        <w:numPr>
          <w:ilvl w:val="0"/>
          <w:numId w:val="11"/>
        </w:numPr>
        <w:ind w:right="368"/>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Proyectando la Evaluación:</w:t>
      </w:r>
    </w:p>
    <w:p w14:paraId="44C2E878" w14:textId="77777777" w:rsidR="0084793E" w:rsidRPr="008B573C" w:rsidRDefault="0084793E" w:rsidP="00F2298B">
      <w:pPr>
        <w:ind w:left="502" w:right="368" w:firstLine="0"/>
        <w:rPr>
          <w:rFonts w:ascii="Arial" w:eastAsia="Times New Roman" w:hAnsi="Arial" w:cs="Arial"/>
          <w:sz w:val="24"/>
          <w:szCs w:val="24"/>
          <w:lang w:val="es-ES" w:eastAsia="es-ES"/>
        </w:rPr>
      </w:pPr>
    </w:p>
    <w:p w14:paraId="045D2D52" w14:textId="77777777" w:rsidR="006B424F" w:rsidRPr="008B573C" w:rsidRDefault="006B424F" w:rsidP="00F2298B">
      <w:pPr>
        <w:ind w:right="368" w:firstLine="0"/>
        <w:jc w:val="center"/>
        <w:rPr>
          <w:rFonts w:ascii="Arial" w:eastAsia="Times New Roman" w:hAnsi="Arial" w:cs="Arial"/>
          <w:sz w:val="20"/>
          <w:szCs w:val="20"/>
          <w:lang w:val="es-ES" w:eastAsia="es-ES"/>
        </w:rPr>
      </w:pPr>
      <w:bookmarkStart w:id="31" w:name="_Hlk81496869"/>
    </w:p>
    <w:p w14:paraId="05A06195" w14:textId="77777777" w:rsidR="00E62788" w:rsidRPr="008B573C" w:rsidRDefault="00E62788" w:rsidP="00F2298B">
      <w:pPr>
        <w:ind w:right="368" w:firstLine="0"/>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Tenga presente los resultados esperados en relación con el mejoramiento del aprendizaje y formación de los alumnos; defina el procedimiento que utilizará para evaluarlos, cuándo lo hará y quién o quiénes serán responsables de organizar y sistematizar la información. Es conveniente que en este proceso tengan amplia participación los padres y alumnos. Considere que ello justificará los cambios que el establecimiento educacional podrá hacer a fines del próximo año escolar para mejorar el régimen de Jornada Escolar Completa.</w:t>
      </w:r>
    </w:p>
    <w:p w14:paraId="74CC4CD8" w14:textId="77777777" w:rsidR="00DF704D" w:rsidRPr="008B573C" w:rsidRDefault="00DF704D" w:rsidP="00F2298B">
      <w:pPr>
        <w:ind w:left="709" w:right="368" w:hanging="567"/>
        <w:rPr>
          <w:rFonts w:ascii="Arial" w:eastAsia="Times New Roman" w:hAnsi="Arial" w:cs="Arial"/>
          <w:sz w:val="24"/>
          <w:szCs w:val="24"/>
          <w:lang w:val="es-ES" w:eastAsia="es-ES"/>
        </w:rPr>
      </w:pPr>
    </w:p>
    <w:p w14:paraId="5CACF1C1" w14:textId="77777777" w:rsidR="00DF704D" w:rsidRPr="008B573C" w:rsidRDefault="00DF704D" w:rsidP="00F2298B">
      <w:pPr>
        <w:ind w:left="709" w:right="368" w:hanging="567"/>
        <w:rPr>
          <w:rFonts w:ascii="Arial" w:eastAsia="Times New Roman" w:hAnsi="Arial" w:cs="Arial"/>
          <w:sz w:val="24"/>
          <w:szCs w:val="24"/>
          <w:lang w:val="es-ES" w:eastAsia="es-E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43"/>
        <w:gridCol w:w="2127"/>
        <w:gridCol w:w="2268"/>
        <w:gridCol w:w="2835"/>
      </w:tblGrid>
      <w:tr w:rsidR="00E62788" w:rsidRPr="008B573C" w14:paraId="4DFBDAD4" w14:textId="77777777" w:rsidTr="00B31DD6">
        <w:tc>
          <w:tcPr>
            <w:tcW w:w="2943" w:type="dxa"/>
            <w:vAlign w:val="center"/>
          </w:tcPr>
          <w:p w14:paraId="71C3598B"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Resultados esperados</w:t>
            </w:r>
            <w:r w:rsidRPr="008B573C">
              <w:rPr>
                <w:rFonts w:ascii="Arial" w:eastAsia="Times New Roman" w:hAnsi="Arial" w:cs="Arial"/>
                <w:b/>
                <w:sz w:val="24"/>
                <w:szCs w:val="24"/>
                <w:vertAlign w:val="superscript"/>
                <w:lang w:val="es-ES" w:eastAsia="es-ES"/>
              </w:rPr>
              <w:footnoteReference w:id="3"/>
            </w:r>
          </w:p>
          <w:p w14:paraId="6E4F20EE"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w:t>
            </w:r>
            <w:r w:rsidR="00130112" w:rsidRPr="008B573C">
              <w:rPr>
                <w:rFonts w:ascii="Arial" w:eastAsia="Times New Roman" w:hAnsi="Arial" w:cs="Arial"/>
                <w:b/>
                <w:sz w:val="24"/>
                <w:szCs w:val="24"/>
                <w:lang w:val="es-ES" w:eastAsia="es-ES"/>
              </w:rPr>
              <w:t xml:space="preserve">Registrar </w:t>
            </w:r>
            <w:r w:rsidR="00B55C3A" w:rsidRPr="008B573C">
              <w:rPr>
                <w:rFonts w:ascii="Arial" w:eastAsia="Times New Roman" w:hAnsi="Arial" w:cs="Arial"/>
                <w:b/>
                <w:sz w:val="24"/>
                <w:szCs w:val="24"/>
                <w:lang w:val="es-ES" w:eastAsia="es-ES"/>
              </w:rPr>
              <w:t>las metas definidas</w:t>
            </w:r>
            <w:r w:rsidRPr="008B573C">
              <w:rPr>
                <w:rFonts w:ascii="Arial" w:eastAsia="Times New Roman" w:hAnsi="Arial" w:cs="Arial"/>
                <w:b/>
                <w:sz w:val="24"/>
                <w:szCs w:val="24"/>
                <w:lang w:val="es-ES" w:eastAsia="es-ES"/>
              </w:rPr>
              <w:t>)</w:t>
            </w:r>
          </w:p>
        </w:tc>
        <w:tc>
          <w:tcPr>
            <w:tcW w:w="2127" w:type="dxa"/>
            <w:vAlign w:val="center"/>
          </w:tcPr>
          <w:p w14:paraId="6CAF38F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Procedimiento de evaluación que se utilizará</w:t>
            </w:r>
          </w:p>
        </w:tc>
        <w:tc>
          <w:tcPr>
            <w:tcW w:w="2268" w:type="dxa"/>
            <w:vAlign w:val="center"/>
          </w:tcPr>
          <w:p w14:paraId="1929CC0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Momento o periodicidad</w:t>
            </w:r>
          </w:p>
        </w:tc>
        <w:tc>
          <w:tcPr>
            <w:tcW w:w="2835" w:type="dxa"/>
            <w:vAlign w:val="center"/>
          </w:tcPr>
          <w:p w14:paraId="7384F019"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Responsables a cargo de la actividad de evaluación</w:t>
            </w:r>
          </w:p>
        </w:tc>
      </w:tr>
      <w:tr w:rsidR="00E62788" w:rsidRPr="008B573C" w14:paraId="257C143F" w14:textId="77777777" w:rsidTr="00B31DD6">
        <w:tc>
          <w:tcPr>
            <w:tcW w:w="2943" w:type="dxa"/>
          </w:tcPr>
          <w:p w14:paraId="5206D8A5" w14:textId="77777777" w:rsidR="00E62788" w:rsidRPr="008B573C" w:rsidRDefault="00E62788" w:rsidP="00F2298B">
            <w:pPr>
              <w:ind w:right="368" w:firstLine="0"/>
              <w:rPr>
                <w:rFonts w:ascii="Arial" w:eastAsia="Times New Roman" w:hAnsi="Arial" w:cs="Arial"/>
                <w:sz w:val="24"/>
                <w:szCs w:val="24"/>
                <w:lang w:val="es-ES" w:eastAsia="es-ES"/>
              </w:rPr>
            </w:pPr>
          </w:p>
          <w:p w14:paraId="6BB225C7" w14:textId="77777777" w:rsidR="00DF704D" w:rsidRPr="008B573C" w:rsidRDefault="00DF704D" w:rsidP="00F2298B">
            <w:pPr>
              <w:ind w:right="368" w:firstLine="0"/>
              <w:rPr>
                <w:rFonts w:ascii="Arial" w:eastAsia="Times New Roman" w:hAnsi="Arial" w:cs="Arial"/>
                <w:sz w:val="24"/>
                <w:szCs w:val="24"/>
                <w:lang w:val="es-ES" w:eastAsia="es-ES"/>
              </w:rPr>
            </w:pPr>
          </w:p>
          <w:p w14:paraId="2C603C74" w14:textId="77777777" w:rsidR="00605A48" w:rsidRPr="008B573C" w:rsidRDefault="00605A48" w:rsidP="00F2298B">
            <w:pPr>
              <w:ind w:right="368" w:firstLine="0"/>
              <w:rPr>
                <w:rFonts w:ascii="Arial" w:eastAsia="Times New Roman" w:hAnsi="Arial" w:cs="Arial"/>
                <w:sz w:val="24"/>
                <w:szCs w:val="24"/>
                <w:lang w:val="es-ES" w:eastAsia="es-ES"/>
              </w:rPr>
            </w:pPr>
          </w:p>
          <w:p w14:paraId="02FBFD0B" w14:textId="77777777" w:rsidR="0084793E" w:rsidRPr="008B573C" w:rsidRDefault="0084793E" w:rsidP="00F2298B">
            <w:pPr>
              <w:ind w:right="368" w:firstLine="0"/>
              <w:rPr>
                <w:rFonts w:ascii="Arial" w:eastAsia="Times New Roman" w:hAnsi="Arial" w:cs="Arial"/>
                <w:sz w:val="24"/>
                <w:szCs w:val="24"/>
                <w:lang w:val="es-ES" w:eastAsia="es-ES"/>
              </w:rPr>
            </w:pPr>
          </w:p>
          <w:p w14:paraId="18274CBD" w14:textId="77777777" w:rsidR="0084793E" w:rsidRPr="008B573C" w:rsidRDefault="0084793E" w:rsidP="00F2298B">
            <w:pPr>
              <w:ind w:right="368" w:firstLine="0"/>
              <w:rPr>
                <w:rFonts w:ascii="Arial" w:eastAsia="Times New Roman" w:hAnsi="Arial" w:cs="Arial"/>
                <w:sz w:val="24"/>
                <w:szCs w:val="24"/>
                <w:lang w:val="es-ES" w:eastAsia="es-ES"/>
              </w:rPr>
            </w:pPr>
          </w:p>
        </w:tc>
        <w:tc>
          <w:tcPr>
            <w:tcW w:w="2127" w:type="dxa"/>
          </w:tcPr>
          <w:p w14:paraId="36B7BBEA" w14:textId="77777777" w:rsidR="00E62788" w:rsidRPr="008B573C" w:rsidRDefault="00E62788" w:rsidP="00F2298B">
            <w:pPr>
              <w:ind w:right="368" w:firstLine="0"/>
              <w:rPr>
                <w:rFonts w:ascii="Arial" w:eastAsia="Times New Roman" w:hAnsi="Arial" w:cs="Arial"/>
                <w:sz w:val="24"/>
                <w:szCs w:val="24"/>
                <w:lang w:val="es-ES" w:eastAsia="es-ES"/>
              </w:rPr>
            </w:pPr>
          </w:p>
        </w:tc>
        <w:tc>
          <w:tcPr>
            <w:tcW w:w="2268" w:type="dxa"/>
          </w:tcPr>
          <w:p w14:paraId="41B0D4E7" w14:textId="77777777" w:rsidR="00E62788" w:rsidRPr="008B573C" w:rsidRDefault="00E62788" w:rsidP="00F2298B">
            <w:pPr>
              <w:ind w:right="368" w:firstLine="0"/>
              <w:rPr>
                <w:rFonts w:ascii="Arial" w:eastAsia="Times New Roman" w:hAnsi="Arial" w:cs="Arial"/>
                <w:sz w:val="24"/>
                <w:szCs w:val="24"/>
                <w:lang w:val="es-ES" w:eastAsia="es-ES"/>
              </w:rPr>
            </w:pPr>
          </w:p>
        </w:tc>
        <w:tc>
          <w:tcPr>
            <w:tcW w:w="2835" w:type="dxa"/>
          </w:tcPr>
          <w:p w14:paraId="37E4740A" w14:textId="77777777" w:rsidR="00E62788" w:rsidRPr="008B573C" w:rsidRDefault="00E62788" w:rsidP="00F2298B">
            <w:pPr>
              <w:ind w:right="368" w:firstLine="0"/>
              <w:rPr>
                <w:rFonts w:ascii="Arial" w:eastAsia="Times New Roman" w:hAnsi="Arial" w:cs="Arial"/>
                <w:sz w:val="24"/>
                <w:szCs w:val="24"/>
                <w:lang w:val="es-ES" w:eastAsia="es-ES"/>
              </w:rPr>
            </w:pPr>
          </w:p>
          <w:p w14:paraId="52448078" w14:textId="77777777" w:rsidR="00E62788" w:rsidRPr="008B573C" w:rsidRDefault="00E62788" w:rsidP="00F2298B">
            <w:pPr>
              <w:ind w:right="368" w:firstLine="0"/>
              <w:rPr>
                <w:rFonts w:ascii="Arial" w:eastAsia="Times New Roman" w:hAnsi="Arial" w:cs="Arial"/>
                <w:sz w:val="24"/>
                <w:szCs w:val="24"/>
                <w:lang w:val="es-ES" w:eastAsia="es-ES"/>
              </w:rPr>
            </w:pPr>
          </w:p>
          <w:p w14:paraId="29015775" w14:textId="77777777" w:rsidR="00E62788" w:rsidRPr="008B573C" w:rsidRDefault="00E62788" w:rsidP="00F2298B">
            <w:pPr>
              <w:ind w:right="368" w:firstLine="0"/>
              <w:rPr>
                <w:rFonts w:ascii="Arial" w:eastAsia="Times New Roman" w:hAnsi="Arial" w:cs="Arial"/>
                <w:sz w:val="24"/>
                <w:szCs w:val="24"/>
                <w:lang w:val="es-ES" w:eastAsia="es-ES"/>
              </w:rPr>
            </w:pPr>
          </w:p>
          <w:p w14:paraId="3384F181" w14:textId="77777777" w:rsidR="00E62788" w:rsidRPr="008B573C" w:rsidRDefault="00E62788" w:rsidP="00F2298B">
            <w:pPr>
              <w:ind w:right="368" w:firstLine="0"/>
              <w:rPr>
                <w:rFonts w:ascii="Arial" w:eastAsia="Times New Roman" w:hAnsi="Arial" w:cs="Arial"/>
                <w:sz w:val="24"/>
                <w:szCs w:val="24"/>
                <w:lang w:val="es-ES" w:eastAsia="es-ES"/>
              </w:rPr>
            </w:pPr>
          </w:p>
          <w:p w14:paraId="0E31BF14" w14:textId="77777777" w:rsidR="00E62788" w:rsidRPr="008B573C" w:rsidRDefault="00E62788" w:rsidP="00F2298B">
            <w:pPr>
              <w:ind w:right="368" w:firstLine="0"/>
              <w:rPr>
                <w:rFonts w:ascii="Arial" w:eastAsia="Times New Roman" w:hAnsi="Arial" w:cs="Arial"/>
                <w:sz w:val="24"/>
                <w:szCs w:val="24"/>
                <w:lang w:val="es-ES" w:eastAsia="es-ES"/>
              </w:rPr>
            </w:pPr>
          </w:p>
        </w:tc>
      </w:tr>
      <w:bookmarkEnd w:id="31"/>
    </w:tbl>
    <w:p w14:paraId="24216E49" w14:textId="77777777" w:rsidR="0079622D" w:rsidRPr="008B573C" w:rsidRDefault="0079622D" w:rsidP="00F2298B">
      <w:pPr>
        <w:ind w:right="368" w:firstLine="0"/>
        <w:rPr>
          <w:rFonts w:ascii="Arial" w:eastAsia="Times New Roman" w:hAnsi="Arial" w:cs="Arial"/>
          <w:b/>
          <w:sz w:val="24"/>
          <w:szCs w:val="24"/>
          <w:lang w:val="es-ES" w:eastAsia="es-ES"/>
        </w:rPr>
      </w:pPr>
    </w:p>
    <w:p w14:paraId="31909F3E" w14:textId="77777777" w:rsidR="00E62788" w:rsidRPr="008B573C" w:rsidRDefault="00E62788" w:rsidP="00F2298B">
      <w:pPr>
        <w:ind w:right="368" w:firstLine="0"/>
        <w:rPr>
          <w:rFonts w:ascii="Arial" w:eastAsia="Times New Roman" w:hAnsi="Arial" w:cs="Arial"/>
          <w:b/>
          <w:sz w:val="24"/>
          <w:szCs w:val="24"/>
          <w:lang w:val="es-ES" w:eastAsia="es-ES"/>
        </w:rPr>
      </w:pPr>
      <w:bookmarkStart w:id="32" w:name="_Hlk81496900"/>
      <w:r w:rsidRPr="008B573C">
        <w:rPr>
          <w:rFonts w:ascii="Arial" w:eastAsia="Times New Roman" w:hAnsi="Arial" w:cs="Arial"/>
          <w:b/>
          <w:sz w:val="24"/>
          <w:szCs w:val="24"/>
          <w:lang w:val="es-ES" w:eastAsia="es-ES"/>
        </w:rPr>
        <w:t>b) Uso de los resultados de la Evaluación</w:t>
      </w:r>
    </w:p>
    <w:p w14:paraId="1439D442" w14:textId="77777777" w:rsidR="00E62788" w:rsidRPr="008B573C" w:rsidRDefault="00E62788" w:rsidP="00F2298B">
      <w:pPr>
        <w:ind w:right="368" w:firstLine="0"/>
        <w:rPr>
          <w:rFonts w:ascii="Arial" w:eastAsia="Times New Roman" w:hAnsi="Arial" w:cs="Arial"/>
          <w:b/>
          <w:sz w:val="24"/>
          <w:szCs w:val="24"/>
          <w:lang w:val="es-ES" w:eastAsia="es-ES"/>
        </w:rPr>
      </w:pPr>
    </w:p>
    <w:p w14:paraId="0990AD70" w14:textId="77777777" w:rsidR="00DD1819" w:rsidRPr="008B573C" w:rsidRDefault="00DD1819"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Considerando las prioridades, los objetivos establecidos, las metas y las evaluaciones de estos se propone </w:t>
      </w:r>
      <w:r w:rsidR="00315BD1" w:rsidRPr="008B573C">
        <w:rPr>
          <w:rFonts w:ascii="Arial" w:eastAsia="Times New Roman" w:hAnsi="Arial" w:cs="Arial"/>
          <w:sz w:val="24"/>
          <w:szCs w:val="24"/>
          <w:lang w:val="es-ES" w:eastAsia="es-ES"/>
        </w:rPr>
        <w:t>hacer una autoevaluación del</w:t>
      </w:r>
      <w:r w:rsidRPr="008B573C">
        <w:rPr>
          <w:rFonts w:ascii="Arial" w:eastAsia="Times New Roman" w:hAnsi="Arial" w:cs="Arial"/>
          <w:sz w:val="24"/>
          <w:szCs w:val="24"/>
          <w:lang w:val="es-ES" w:eastAsia="es-ES"/>
        </w:rPr>
        <w:t xml:space="preserve"> proceso de participación de la comunidad escolar para avanzar en el logro de</w:t>
      </w:r>
      <w:r w:rsidR="00315BD1" w:rsidRPr="008B573C">
        <w:rPr>
          <w:rFonts w:ascii="Arial" w:eastAsia="Times New Roman" w:hAnsi="Arial" w:cs="Arial"/>
          <w:sz w:val="24"/>
          <w:szCs w:val="24"/>
          <w:lang w:val="es-ES" w:eastAsia="es-ES"/>
        </w:rPr>
        <w:t xml:space="preserve"> los</w:t>
      </w:r>
      <w:r w:rsidRPr="008B573C">
        <w:rPr>
          <w:rFonts w:ascii="Arial" w:eastAsia="Times New Roman" w:hAnsi="Arial" w:cs="Arial"/>
          <w:sz w:val="24"/>
          <w:szCs w:val="24"/>
          <w:lang w:val="es-ES" w:eastAsia="es-ES"/>
        </w:rPr>
        <w:t xml:space="preserve"> estándar</w:t>
      </w:r>
      <w:r w:rsidR="00315BD1" w:rsidRPr="008B573C">
        <w:rPr>
          <w:rFonts w:ascii="Arial" w:eastAsia="Times New Roman" w:hAnsi="Arial" w:cs="Arial"/>
          <w:sz w:val="24"/>
          <w:szCs w:val="24"/>
          <w:lang w:val="es-ES" w:eastAsia="es-ES"/>
        </w:rPr>
        <w:t>es</w:t>
      </w:r>
      <w:r w:rsidRPr="008B573C">
        <w:rPr>
          <w:rFonts w:ascii="Arial" w:eastAsia="Times New Roman" w:hAnsi="Arial" w:cs="Arial"/>
          <w:sz w:val="24"/>
          <w:szCs w:val="24"/>
          <w:lang w:val="es-ES" w:eastAsia="es-ES"/>
        </w:rPr>
        <w:t xml:space="preserve"> indicativo</w:t>
      </w:r>
      <w:r w:rsidR="00315BD1" w:rsidRPr="008B573C">
        <w:rPr>
          <w:rFonts w:ascii="Arial" w:eastAsia="Times New Roman" w:hAnsi="Arial" w:cs="Arial"/>
          <w:sz w:val="24"/>
          <w:szCs w:val="24"/>
          <w:lang w:val="es-ES" w:eastAsia="es-ES"/>
        </w:rPr>
        <w:t>s</w:t>
      </w:r>
      <w:r w:rsidRPr="008B573C">
        <w:rPr>
          <w:rFonts w:ascii="Arial" w:eastAsia="Times New Roman" w:hAnsi="Arial" w:cs="Arial"/>
          <w:sz w:val="24"/>
          <w:szCs w:val="24"/>
          <w:lang w:val="es-ES" w:eastAsia="es-ES"/>
        </w:rPr>
        <w:t xml:space="preserve"> de </w:t>
      </w:r>
      <w:proofErr w:type="gramStart"/>
      <w:r w:rsidR="009B7C52" w:rsidRPr="008B573C">
        <w:rPr>
          <w:rFonts w:ascii="Arial" w:eastAsia="Times New Roman" w:hAnsi="Arial" w:cs="Arial"/>
          <w:sz w:val="24"/>
          <w:szCs w:val="24"/>
          <w:lang w:val="es-ES" w:eastAsia="es-ES"/>
        </w:rPr>
        <w:t>desempeño  9.1</w:t>
      </w:r>
      <w:proofErr w:type="gramEnd"/>
    </w:p>
    <w:p w14:paraId="0E5A63C7" w14:textId="77777777" w:rsidR="009B7C52" w:rsidRPr="008B573C" w:rsidRDefault="009B7C52"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El establecimiento </w:t>
      </w:r>
      <w:r w:rsidR="00A407F4" w:rsidRPr="008B573C">
        <w:rPr>
          <w:rFonts w:ascii="Arial" w:eastAsia="Times New Roman" w:hAnsi="Arial" w:cs="Arial"/>
          <w:sz w:val="24"/>
          <w:szCs w:val="24"/>
          <w:lang w:val="es-ES" w:eastAsia="es-ES"/>
        </w:rPr>
        <w:t>construye</w:t>
      </w:r>
      <w:r w:rsidRPr="008B573C">
        <w:rPr>
          <w:rFonts w:ascii="Arial" w:eastAsia="Times New Roman" w:hAnsi="Arial" w:cs="Arial"/>
          <w:sz w:val="24"/>
          <w:szCs w:val="24"/>
          <w:lang w:val="es-ES" w:eastAsia="es-ES"/>
        </w:rPr>
        <w:t xml:space="preserve"> una identidad positiva que genera sentido de pertenencia y motiva la participación de la comunidad educativa en torno a un proyecto común.</w:t>
      </w:r>
    </w:p>
    <w:p w14:paraId="3CB284B6" w14:textId="77777777" w:rsidR="00315BD1" w:rsidRPr="008B573C" w:rsidRDefault="00315BD1"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Elijan tres estándares para hacer seguimiento pudiendo </w:t>
      </w:r>
      <w:r w:rsidR="00F45ECA">
        <w:rPr>
          <w:rFonts w:ascii="Arial" w:eastAsia="Times New Roman" w:hAnsi="Arial" w:cs="Arial"/>
          <w:sz w:val="24"/>
          <w:szCs w:val="24"/>
          <w:lang w:val="es-ES" w:eastAsia="es-ES"/>
        </w:rPr>
        <w:t xml:space="preserve">ser </w:t>
      </w:r>
      <w:r w:rsidRPr="008B573C">
        <w:rPr>
          <w:rFonts w:ascii="Arial" w:eastAsia="Times New Roman" w:hAnsi="Arial" w:cs="Arial"/>
          <w:sz w:val="24"/>
          <w:szCs w:val="24"/>
          <w:lang w:val="es-ES" w:eastAsia="es-ES"/>
        </w:rPr>
        <w:t>el 9.1 u otros.</w:t>
      </w:r>
    </w:p>
    <w:p w14:paraId="279A1588" w14:textId="77777777" w:rsidR="00A55B8E" w:rsidRPr="008B573C" w:rsidRDefault="00A55B8E" w:rsidP="00F2298B">
      <w:pPr>
        <w:ind w:right="368" w:firstLine="0"/>
        <w:jc w:val="both"/>
        <w:rPr>
          <w:rFonts w:ascii="Arial" w:eastAsia="Times New Roman" w:hAnsi="Arial" w:cs="Arial"/>
          <w:sz w:val="24"/>
          <w:szCs w:val="24"/>
          <w:lang w:val="es-ES" w:eastAsia="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378"/>
        <w:gridCol w:w="1748"/>
        <w:gridCol w:w="331"/>
        <w:gridCol w:w="1654"/>
        <w:gridCol w:w="425"/>
      </w:tblGrid>
      <w:tr w:rsidR="00674843" w:rsidRPr="00F65FD1" w14:paraId="5FDA4D4D" w14:textId="77777777" w:rsidTr="00F65FD1">
        <w:tc>
          <w:tcPr>
            <w:tcW w:w="3652" w:type="dxa"/>
            <w:tcBorders>
              <w:bottom w:val="single" w:sz="4" w:space="0" w:color="auto"/>
              <w:tl2br w:val="single" w:sz="4" w:space="0" w:color="auto"/>
            </w:tcBorders>
            <w:shd w:val="clear" w:color="auto" w:fill="auto"/>
          </w:tcPr>
          <w:p w14:paraId="5D38CCF5" w14:textId="77777777" w:rsidR="00674843" w:rsidRPr="00F65FD1" w:rsidRDefault="00674843" w:rsidP="00F65FD1">
            <w:pPr>
              <w:ind w:right="368" w:firstLine="0"/>
              <w:rPr>
                <w:rFonts w:ascii="Arial" w:eastAsia="Times New Roman" w:hAnsi="Arial" w:cs="Arial"/>
                <w:sz w:val="24"/>
                <w:szCs w:val="24"/>
                <w:lang w:val="es-ES" w:eastAsia="es-ES"/>
              </w:rPr>
            </w:pPr>
          </w:p>
          <w:p w14:paraId="671BC8F0" w14:textId="77777777" w:rsidR="00674843" w:rsidRPr="00F65FD1" w:rsidRDefault="00674843" w:rsidP="00F65FD1">
            <w:pPr>
              <w:ind w:right="368" w:firstLine="0"/>
              <w:rPr>
                <w:rFonts w:ascii="Arial" w:eastAsia="Times New Roman" w:hAnsi="Arial" w:cs="Arial"/>
                <w:sz w:val="24"/>
                <w:szCs w:val="24"/>
                <w:lang w:val="es-ES" w:eastAsia="es-ES"/>
              </w:rPr>
            </w:pPr>
            <w:r w:rsidRPr="00F65FD1">
              <w:rPr>
                <w:rFonts w:ascii="Arial" w:eastAsia="Times New Roman" w:hAnsi="Arial" w:cs="Arial"/>
                <w:sz w:val="24"/>
                <w:szCs w:val="24"/>
                <w:lang w:val="es-ES" w:eastAsia="es-ES"/>
              </w:rPr>
              <w:t>Indicador de desempeño</w:t>
            </w:r>
          </w:p>
        </w:tc>
        <w:tc>
          <w:tcPr>
            <w:tcW w:w="2079" w:type="dxa"/>
            <w:gridSpan w:val="2"/>
            <w:shd w:val="clear" w:color="auto" w:fill="auto"/>
          </w:tcPr>
          <w:p w14:paraId="2FF89BA5" w14:textId="77777777" w:rsidR="00674843" w:rsidRPr="00F65FD1" w:rsidRDefault="00674843"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Primera evaluación-diagnóstico (marzo)</w:t>
            </w:r>
          </w:p>
          <w:p w14:paraId="6F77D777" w14:textId="77777777" w:rsidR="00674843" w:rsidRPr="00F65FD1" w:rsidRDefault="00674843" w:rsidP="00F65FD1">
            <w:pPr>
              <w:ind w:right="368" w:firstLine="0"/>
              <w:rPr>
                <w:rFonts w:ascii="Arial" w:eastAsia="Times New Roman" w:hAnsi="Arial" w:cs="Arial"/>
                <w:sz w:val="16"/>
                <w:szCs w:val="16"/>
                <w:lang w:val="es-ES" w:eastAsia="es-ES"/>
              </w:rPr>
            </w:pPr>
          </w:p>
        </w:tc>
        <w:tc>
          <w:tcPr>
            <w:tcW w:w="2079" w:type="dxa"/>
            <w:gridSpan w:val="2"/>
            <w:shd w:val="clear" w:color="auto" w:fill="auto"/>
          </w:tcPr>
          <w:p w14:paraId="6391D7DB" w14:textId="77777777" w:rsidR="00674843" w:rsidRPr="00F65FD1" w:rsidRDefault="00674843"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Segunda evaluación-seguimiento</w:t>
            </w:r>
          </w:p>
          <w:p w14:paraId="6D12CE7D" w14:textId="77777777" w:rsidR="00674843" w:rsidRPr="00F65FD1" w:rsidRDefault="00674843"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(agosto)</w:t>
            </w:r>
          </w:p>
        </w:tc>
        <w:tc>
          <w:tcPr>
            <w:tcW w:w="2079" w:type="dxa"/>
            <w:gridSpan w:val="2"/>
            <w:shd w:val="clear" w:color="auto" w:fill="auto"/>
          </w:tcPr>
          <w:p w14:paraId="05887AC3" w14:textId="77777777" w:rsidR="00674843" w:rsidRPr="00F65FD1" w:rsidRDefault="00674843" w:rsidP="00F65FD1">
            <w:pPr>
              <w:ind w:right="368" w:firstLine="0"/>
              <w:rPr>
                <w:rFonts w:ascii="Arial" w:eastAsia="Times New Roman" w:hAnsi="Arial" w:cs="Arial"/>
                <w:sz w:val="16"/>
                <w:szCs w:val="16"/>
                <w:lang w:val="es-ES" w:eastAsia="es-ES"/>
              </w:rPr>
            </w:pPr>
            <w:r w:rsidRPr="00F65FD1">
              <w:rPr>
                <w:rFonts w:ascii="Arial" w:eastAsia="Times New Roman" w:hAnsi="Arial" w:cs="Arial"/>
                <w:sz w:val="16"/>
                <w:szCs w:val="16"/>
                <w:lang w:val="es-ES" w:eastAsia="es-ES"/>
              </w:rPr>
              <w:t>Tercera evaluación-final (diciembre)</w:t>
            </w:r>
          </w:p>
        </w:tc>
      </w:tr>
      <w:tr w:rsidR="00674843" w:rsidRPr="00F65FD1" w14:paraId="5FE92535" w14:textId="77777777" w:rsidTr="00F65FD1">
        <w:trPr>
          <w:trHeight w:val="155"/>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tcPr>
          <w:p w14:paraId="54D4613B" w14:textId="77777777" w:rsidR="00674843" w:rsidRPr="00F65FD1" w:rsidRDefault="00674843" w:rsidP="00F65FD1">
            <w:pPr>
              <w:ind w:right="368" w:firstLine="0"/>
              <w:jc w:val="both"/>
              <w:rPr>
                <w:rFonts w:ascii="Arial" w:eastAsia="Times New Roman" w:hAnsi="Arial" w:cs="Arial"/>
                <w:sz w:val="24"/>
                <w:szCs w:val="24"/>
                <w:lang w:val="es-ES" w:eastAsia="es-ES"/>
              </w:rPr>
            </w:pPr>
            <w:r w:rsidRPr="008B40DE">
              <w:rPr>
                <w:rFonts w:ascii="Arial" w:eastAsia="Times New Roman" w:hAnsi="Arial" w:cs="Arial"/>
                <w:sz w:val="20"/>
                <w:szCs w:val="20"/>
                <w:highlight w:val="yellow"/>
                <w:lang w:val="es-ES" w:eastAsia="es-ES"/>
              </w:rPr>
              <w:t xml:space="preserve">9.1 </w:t>
            </w:r>
            <w:r w:rsidR="008D2E1C" w:rsidRPr="008B40DE">
              <w:rPr>
                <w:rFonts w:ascii="Arial" w:hAnsi="Arial" w:cs="Arial"/>
                <w:sz w:val="20"/>
                <w:szCs w:val="20"/>
                <w:highlight w:val="yellow"/>
              </w:rPr>
              <w:t>El equipo directivo y los docentes promueven el sentido de pertenencia y participación en torno al proyecto institucional</w:t>
            </w:r>
          </w:p>
        </w:tc>
        <w:tc>
          <w:tcPr>
            <w:tcW w:w="1701" w:type="dxa"/>
            <w:tcBorders>
              <w:left w:val="single" w:sz="4" w:space="0" w:color="auto"/>
            </w:tcBorders>
            <w:shd w:val="clear" w:color="auto" w:fill="auto"/>
          </w:tcPr>
          <w:p w14:paraId="72A3019A"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378" w:type="dxa"/>
            <w:shd w:val="clear" w:color="auto" w:fill="auto"/>
          </w:tcPr>
          <w:p w14:paraId="728163BC"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48" w:type="dxa"/>
            <w:shd w:val="clear" w:color="auto" w:fill="auto"/>
          </w:tcPr>
          <w:p w14:paraId="68DC07A0"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331" w:type="dxa"/>
            <w:shd w:val="clear" w:color="auto" w:fill="auto"/>
          </w:tcPr>
          <w:p w14:paraId="5C1D675B"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6F12ECEA"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425" w:type="dxa"/>
            <w:shd w:val="clear" w:color="auto" w:fill="auto"/>
          </w:tcPr>
          <w:p w14:paraId="4417CB90" w14:textId="77777777" w:rsidR="00674843" w:rsidRPr="00F65FD1" w:rsidRDefault="00674843" w:rsidP="00F65FD1">
            <w:pPr>
              <w:ind w:firstLine="0"/>
              <w:rPr>
                <w:rFonts w:ascii="Arial" w:eastAsia="Times New Roman" w:hAnsi="Arial" w:cs="Arial"/>
                <w:sz w:val="24"/>
                <w:szCs w:val="24"/>
                <w:lang w:val="es-ES" w:eastAsia="es-ES"/>
              </w:rPr>
            </w:pPr>
          </w:p>
        </w:tc>
      </w:tr>
      <w:tr w:rsidR="00674843" w:rsidRPr="00F65FD1" w14:paraId="52E10262" w14:textId="77777777" w:rsidTr="00F65FD1">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0E45508D"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01" w:type="dxa"/>
            <w:tcBorders>
              <w:left w:val="single" w:sz="4" w:space="0" w:color="auto"/>
            </w:tcBorders>
            <w:shd w:val="clear" w:color="auto" w:fill="auto"/>
          </w:tcPr>
          <w:p w14:paraId="142FF316"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378" w:type="dxa"/>
            <w:shd w:val="clear" w:color="auto" w:fill="auto"/>
          </w:tcPr>
          <w:p w14:paraId="0E8D5FDF" w14:textId="77777777" w:rsidR="00674843" w:rsidRPr="00F65FD1" w:rsidRDefault="00674843" w:rsidP="00F65FD1">
            <w:pPr>
              <w:ind w:right="368" w:firstLine="0"/>
              <w:rPr>
                <w:rFonts w:ascii="Arial" w:eastAsia="Times New Roman" w:hAnsi="Arial" w:cs="Arial"/>
                <w:sz w:val="24"/>
                <w:szCs w:val="24"/>
                <w:lang w:val="es-ES" w:eastAsia="es-ES"/>
              </w:rPr>
            </w:pPr>
          </w:p>
        </w:tc>
        <w:tc>
          <w:tcPr>
            <w:tcW w:w="1748" w:type="dxa"/>
            <w:shd w:val="clear" w:color="auto" w:fill="auto"/>
          </w:tcPr>
          <w:p w14:paraId="60A3AF6C"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331" w:type="dxa"/>
            <w:shd w:val="clear" w:color="auto" w:fill="auto"/>
          </w:tcPr>
          <w:p w14:paraId="028DB208"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10F390AF"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425" w:type="dxa"/>
            <w:shd w:val="clear" w:color="auto" w:fill="auto"/>
          </w:tcPr>
          <w:p w14:paraId="6B0250C2" w14:textId="77777777" w:rsidR="00674843" w:rsidRPr="00F65FD1" w:rsidRDefault="00674843" w:rsidP="00F65FD1">
            <w:pPr>
              <w:ind w:firstLine="0"/>
              <w:rPr>
                <w:rFonts w:ascii="Arial" w:eastAsia="Times New Roman" w:hAnsi="Arial" w:cs="Arial"/>
                <w:sz w:val="24"/>
                <w:szCs w:val="24"/>
                <w:lang w:val="es-ES" w:eastAsia="es-ES"/>
              </w:rPr>
            </w:pPr>
          </w:p>
        </w:tc>
      </w:tr>
      <w:tr w:rsidR="00674843" w:rsidRPr="00F65FD1" w14:paraId="1EFB80FE" w14:textId="77777777" w:rsidTr="00F65FD1">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1D2556A0"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01" w:type="dxa"/>
            <w:tcBorders>
              <w:left w:val="single" w:sz="4" w:space="0" w:color="auto"/>
            </w:tcBorders>
            <w:shd w:val="clear" w:color="auto" w:fill="auto"/>
          </w:tcPr>
          <w:p w14:paraId="3C78F69E"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378" w:type="dxa"/>
            <w:shd w:val="clear" w:color="auto" w:fill="auto"/>
          </w:tcPr>
          <w:p w14:paraId="0799D19C" w14:textId="77777777" w:rsidR="00674843" w:rsidRPr="00F65FD1" w:rsidRDefault="00674843" w:rsidP="00F65FD1">
            <w:pPr>
              <w:ind w:right="368" w:firstLine="0"/>
              <w:rPr>
                <w:rFonts w:ascii="Arial" w:eastAsia="Times New Roman" w:hAnsi="Arial" w:cs="Arial"/>
                <w:sz w:val="24"/>
                <w:szCs w:val="24"/>
                <w:lang w:val="es-ES" w:eastAsia="es-ES"/>
              </w:rPr>
            </w:pPr>
          </w:p>
        </w:tc>
        <w:tc>
          <w:tcPr>
            <w:tcW w:w="1748" w:type="dxa"/>
            <w:shd w:val="clear" w:color="auto" w:fill="auto"/>
          </w:tcPr>
          <w:p w14:paraId="330B08B7"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331" w:type="dxa"/>
            <w:shd w:val="clear" w:color="auto" w:fill="auto"/>
          </w:tcPr>
          <w:p w14:paraId="495A336A"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247348AB"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425" w:type="dxa"/>
            <w:shd w:val="clear" w:color="auto" w:fill="auto"/>
          </w:tcPr>
          <w:p w14:paraId="75B795D2" w14:textId="77777777" w:rsidR="00674843" w:rsidRPr="00F65FD1" w:rsidRDefault="00674843" w:rsidP="00F65FD1">
            <w:pPr>
              <w:ind w:firstLine="0"/>
              <w:rPr>
                <w:rFonts w:ascii="Arial" w:eastAsia="Times New Roman" w:hAnsi="Arial" w:cs="Arial"/>
                <w:sz w:val="24"/>
                <w:szCs w:val="24"/>
                <w:lang w:val="es-ES" w:eastAsia="es-ES"/>
              </w:rPr>
            </w:pPr>
          </w:p>
        </w:tc>
      </w:tr>
      <w:tr w:rsidR="00674843" w:rsidRPr="00F65FD1" w14:paraId="22337EAB" w14:textId="77777777" w:rsidTr="00F65FD1">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319052BC"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01" w:type="dxa"/>
            <w:tcBorders>
              <w:left w:val="single" w:sz="4" w:space="0" w:color="auto"/>
            </w:tcBorders>
            <w:shd w:val="clear" w:color="auto" w:fill="auto"/>
          </w:tcPr>
          <w:p w14:paraId="08C2D48F"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378" w:type="dxa"/>
            <w:shd w:val="clear" w:color="auto" w:fill="auto"/>
          </w:tcPr>
          <w:p w14:paraId="356138C2" w14:textId="77777777" w:rsidR="00674843" w:rsidRPr="00F65FD1" w:rsidRDefault="00674843" w:rsidP="00F65FD1">
            <w:pPr>
              <w:ind w:right="368" w:firstLine="0"/>
              <w:rPr>
                <w:rFonts w:ascii="Arial" w:eastAsia="Times New Roman" w:hAnsi="Arial" w:cs="Arial"/>
                <w:sz w:val="24"/>
                <w:szCs w:val="24"/>
                <w:lang w:val="es-ES" w:eastAsia="es-ES"/>
              </w:rPr>
            </w:pPr>
          </w:p>
        </w:tc>
        <w:tc>
          <w:tcPr>
            <w:tcW w:w="1748" w:type="dxa"/>
            <w:shd w:val="clear" w:color="auto" w:fill="auto"/>
          </w:tcPr>
          <w:p w14:paraId="6DCB36E7"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331" w:type="dxa"/>
            <w:shd w:val="clear" w:color="auto" w:fill="auto"/>
          </w:tcPr>
          <w:p w14:paraId="28062040"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0E0FF31F"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425" w:type="dxa"/>
            <w:shd w:val="clear" w:color="auto" w:fill="auto"/>
          </w:tcPr>
          <w:p w14:paraId="14EEA4C3" w14:textId="77777777" w:rsidR="00674843" w:rsidRPr="00F65FD1" w:rsidRDefault="00674843" w:rsidP="00F65FD1">
            <w:pPr>
              <w:ind w:firstLine="0"/>
              <w:rPr>
                <w:rFonts w:ascii="Arial" w:eastAsia="Times New Roman" w:hAnsi="Arial" w:cs="Arial"/>
                <w:sz w:val="24"/>
                <w:szCs w:val="24"/>
                <w:lang w:val="es-ES" w:eastAsia="es-ES"/>
              </w:rPr>
            </w:pPr>
          </w:p>
        </w:tc>
      </w:tr>
      <w:tr w:rsidR="005A00B8" w:rsidRPr="00F65FD1" w14:paraId="37E00FF7" w14:textId="77777777" w:rsidTr="00F65FD1">
        <w:trPr>
          <w:trHeight w:val="155"/>
        </w:trPr>
        <w:tc>
          <w:tcPr>
            <w:tcW w:w="3652" w:type="dxa"/>
            <w:vMerge w:val="restart"/>
            <w:tcBorders>
              <w:top w:val="single" w:sz="4" w:space="0" w:color="auto"/>
            </w:tcBorders>
            <w:shd w:val="clear" w:color="auto" w:fill="auto"/>
          </w:tcPr>
          <w:p w14:paraId="2C8F37F2"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01" w:type="dxa"/>
            <w:shd w:val="clear" w:color="auto" w:fill="auto"/>
          </w:tcPr>
          <w:p w14:paraId="0D61FFE1"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378" w:type="dxa"/>
            <w:shd w:val="clear" w:color="auto" w:fill="auto"/>
          </w:tcPr>
          <w:p w14:paraId="03A220BA"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48" w:type="dxa"/>
            <w:shd w:val="clear" w:color="auto" w:fill="auto"/>
          </w:tcPr>
          <w:p w14:paraId="7DCE25B5"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331" w:type="dxa"/>
            <w:shd w:val="clear" w:color="auto" w:fill="auto"/>
          </w:tcPr>
          <w:p w14:paraId="68897C0D"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7D68DCC1"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Débil</w:t>
            </w:r>
          </w:p>
        </w:tc>
        <w:tc>
          <w:tcPr>
            <w:tcW w:w="425" w:type="dxa"/>
            <w:shd w:val="clear" w:color="auto" w:fill="auto"/>
          </w:tcPr>
          <w:p w14:paraId="3AE9D6BE" w14:textId="77777777" w:rsidR="00674843" w:rsidRPr="00F65FD1" w:rsidRDefault="00674843" w:rsidP="00F65FD1">
            <w:pPr>
              <w:ind w:firstLine="0"/>
              <w:rPr>
                <w:rFonts w:ascii="Arial" w:eastAsia="Times New Roman" w:hAnsi="Arial" w:cs="Arial"/>
                <w:sz w:val="24"/>
                <w:szCs w:val="24"/>
                <w:lang w:val="es-ES" w:eastAsia="es-ES"/>
              </w:rPr>
            </w:pPr>
          </w:p>
        </w:tc>
      </w:tr>
      <w:tr w:rsidR="008B573C" w:rsidRPr="00F65FD1" w14:paraId="1BAA11D7" w14:textId="77777777" w:rsidTr="00F65FD1">
        <w:trPr>
          <w:trHeight w:val="155"/>
        </w:trPr>
        <w:tc>
          <w:tcPr>
            <w:tcW w:w="3652" w:type="dxa"/>
            <w:vMerge/>
            <w:shd w:val="clear" w:color="auto" w:fill="auto"/>
          </w:tcPr>
          <w:p w14:paraId="29D14183"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01" w:type="dxa"/>
            <w:shd w:val="clear" w:color="auto" w:fill="auto"/>
          </w:tcPr>
          <w:p w14:paraId="5BCAFCB4"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378" w:type="dxa"/>
            <w:shd w:val="clear" w:color="auto" w:fill="auto"/>
          </w:tcPr>
          <w:p w14:paraId="154D757C" w14:textId="77777777" w:rsidR="00674843" w:rsidRPr="00F65FD1" w:rsidRDefault="00674843" w:rsidP="00F65FD1">
            <w:pPr>
              <w:ind w:right="368" w:firstLine="0"/>
              <w:rPr>
                <w:rFonts w:ascii="Arial" w:eastAsia="Times New Roman" w:hAnsi="Arial" w:cs="Arial"/>
                <w:sz w:val="24"/>
                <w:szCs w:val="24"/>
                <w:lang w:val="es-ES" w:eastAsia="es-ES"/>
              </w:rPr>
            </w:pPr>
          </w:p>
        </w:tc>
        <w:tc>
          <w:tcPr>
            <w:tcW w:w="1748" w:type="dxa"/>
            <w:shd w:val="clear" w:color="auto" w:fill="auto"/>
          </w:tcPr>
          <w:p w14:paraId="57A0E5B2"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331" w:type="dxa"/>
            <w:shd w:val="clear" w:color="auto" w:fill="auto"/>
          </w:tcPr>
          <w:p w14:paraId="5298BAB9"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48403BF9"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Incipiente </w:t>
            </w:r>
          </w:p>
        </w:tc>
        <w:tc>
          <w:tcPr>
            <w:tcW w:w="425" w:type="dxa"/>
            <w:shd w:val="clear" w:color="auto" w:fill="auto"/>
          </w:tcPr>
          <w:p w14:paraId="6349A775" w14:textId="77777777" w:rsidR="00674843" w:rsidRPr="00F65FD1" w:rsidRDefault="00674843" w:rsidP="00F65FD1">
            <w:pPr>
              <w:ind w:firstLine="0"/>
              <w:rPr>
                <w:rFonts w:ascii="Arial" w:eastAsia="Times New Roman" w:hAnsi="Arial" w:cs="Arial"/>
                <w:sz w:val="24"/>
                <w:szCs w:val="24"/>
                <w:lang w:val="es-ES" w:eastAsia="es-ES"/>
              </w:rPr>
            </w:pPr>
          </w:p>
        </w:tc>
      </w:tr>
      <w:tr w:rsidR="008B573C" w:rsidRPr="00F65FD1" w14:paraId="509D44A3" w14:textId="77777777" w:rsidTr="00F65FD1">
        <w:trPr>
          <w:trHeight w:val="155"/>
        </w:trPr>
        <w:tc>
          <w:tcPr>
            <w:tcW w:w="3652" w:type="dxa"/>
            <w:vMerge/>
            <w:shd w:val="clear" w:color="auto" w:fill="auto"/>
          </w:tcPr>
          <w:p w14:paraId="667B32E1"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01" w:type="dxa"/>
            <w:shd w:val="clear" w:color="auto" w:fill="auto"/>
          </w:tcPr>
          <w:p w14:paraId="1F5BD069"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378" w:type="dxa"/>
            <w:shd w:val="clear" w:color="auto" w:fill="auto"/>
          </w:tcPr>
          <w:p w14:paraId="20570A7D" w14:textId="77777777" w:rsidR="00674843" w:rsidRPr="00F65FD1" w:rsidRDefault="00674843" w:rsidP="00F65FD1">
            <w:pPr>
              <w:ind w:right="368" w:firstLine="0"/>
              <w:rPr>
                <w:rFonts w:ascii="Arial" w:eastAsia="Times New Roman" w:hAnsi="Arial" w:cs="Arial"/>
                <w:sz w:val="24"/>
                <w:szCs w:val="24"/>
                <w:lang w:val="es-ES" w:eastAsia="es-ES"/>
              </w:rPr>
            </w:pPr>
          </w:p>
        </w:tc>
        <w:tc>
          <w:tcPr>
            <w:tcW w:w="1748" w:type="dxa"/>
            <w:shd w:val="clear" w:color="auto" w:fill="auto"/>
          </w:tcPr>
          <w:p w14:paraId="463A15AE"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331" w:type="dxa"/>
            <w:shd w:val="clear" w:color="auto" w:fill="auto"/>
          </w:tcPr>
          <w:p w14:paraId="3D5E9DDC"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71DADF1B"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 xml:space="preserve">Satisfactorio </w:t>
            </w:r>
          </w:p>
        </w:tc>
        <w:tc>
          <w:tcPr>
            <w:tcW w:w="425" w:type="dxa"/>
            <w:shd w:val="clear" w:color="auto" w:fill="auto"/>
          </w:tcPr>
          <w:p w14:paraId="74ADF502" w14:textId="77777777" w:rsidR="00674843" w:rsidRPr="00F65FD1" w:rsidRDefault="00674843" w:rsidP="00F65FD1">
            <w:pPr>
              <w:ind w:firstLine="0"/>
              <w:rPr>
                <w:rFonts w:ascii="Arial" w:eastAsia="Times New Roman" w:hAnsi="Arial" w:cs="Arial"/>
                <w:sz w:val="24"/>
                <w:szCs w:val="24"/>
                <w:lang w:val="es-ES" w:eastAsia="es-ES"/>
              </w:rPr>
            </w:pPr>
          </w:p>
        </w:tc>
      </w:tr>
      <w:tr w:rsidR="008B573C" w:rsidRPr="00F65FD1" w14:paraId="4287F519" w14:textId="77777777" w:rsidTr="00F65FD1">
        <w:trPr>
          <w:trHeight w:val="155"/>
        </w:trPr>
        <w:tc>
          <w:tcPr>
            <w:tcW w:w="3652" w:type="dxa"/>
            <w:vMerge/>
            <w:shd w:val="clear" w:color="auto" w:fill="auto"/>
          </w:tcPr>
          <w:p w14:paraId="3C5F053F" w14:textId="77777777" w:rsidR="00674843" w:rsidRPr="00F65FD1" w:rsidRDefault="00674843" w:rsidP="00F65FD1">
            <w:pPr>
              <w:ind w:right="368" w:firstLine="0"/>
              <w:jc w:val="both"/>
              <w:rPr>
                <w:rFonts w:ascii="Arial" w:eastAsia="Times New Roman" w:hAnsi="Arial" w:cs="Arial"/>
                <w:sz w:val="24"/>
                <w:szCs w:val="24"/>
                <w:lang w:val="es-ES" w:eastAsia="es-ES"/>
              </w:rPr>
            </w:pPr>
          </w:p>
        </w:tc>
        <w:tc>
          <w:tcPr>
            <w:tcW w:w="1701" w:type="dxa"/>
            <w:shd w:val="clear" w:color="auto" w:fill="auto"/>
          </w:tcPr>
          <w:p w14:paraId="2459082C" w14:textId="77777777" w:rsidR="00674843" w:rsidRPr="00F65FD1" w:rsidRDefault="00674843" w:rsidP="00F65FD1">
            <w:pPr>
              <w:ind w:right="368"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378" w:type="dxa"/>
            <w:shd w:val="clear" w:color="auto" w:fill="auto"/>
          </w:tcPr>
          <w:p w14:paraId="069B4200" w14:textId="77777777" w:rsidR="00674843" w:rsidRPr="00F65FD1" w:rsidRDefault="00674843" w:rsidP="00F65FD1">
            <w:pPr>
              <w:ind w:right="368" w:firstLine="0"/>
              <w:rPr>
                <w:rFonts w:ascii="Arial" w:eastAsia="Times New Roman" w:hAnsi="Arial" w:cs="Arial"/>
                <w:sz w:val="24"/>
                <w:szCs w:val="24"/>
                <w:lang w:val="es-ES" w:eastAsia="es-ES"/>
              </w:rPr>
            </w:pPr>
          </w:p>
        </w:tc>
        <w:tc>
          <w:tcPr>
            <w:tcW w:w="1748" w:type="dxa"/>
            <w:shd w:val="clear" w:color="auto" w:fill="auto"/>
          </w:tcPr>
          <w:p w14:paraId="0D3FAE74"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331" w:type="dxa"/>
            <w:shd w:val="clear" w:color="auto" w:fill="auto"/>
          </w:tcPr>
          <w:p w14:paraId="5F14514F" w14:textId="77777777" w:rsidR="00674843" w:rsidRPr="00F65FD1" w:rsidRDefault="00674843" w:rsidP="00F65FD1">
            <w:pPr>
              <w:ind w:firstLine="0"/>
              <w:rPr>
                <w:rFonts w:ascii="Arial" w:eastAsia="Times New Roman" w:hAnsi="Arial" w:cs="Arial"/>
                <w:sz w:val="20"/>
                <w:szCs w:val="20"/>
                <w:lang w:val="es-ES" w:eastAsia="es-ES"/>
              </w:rPr>
            </w:pPr>
          </w:p>
        </w:tc>
        <w:tc>
          <w:tcPr>
            <w:tcW w:w="1654" w:type="dxa"/>
            <w:shd w:val="clear" w:color="auto" w:fill="auto"/>
          </w:tcPr>
          <w:p w14:paraId="2980343E" w14:textId="77777777" w:rsidR="00674843" w:rsidRPr="00F65FD1" w:rsidRDefault="00674843" w:rsidP="00F65FD1">
            <w:pPr>
              <w:ind w:firstLine="0"/>
              <w:rPr>
                <w:rFonts w:ascii="Arial" w:eastAsia="Times New Roman" w:hAnsi="Arial" w:cs="Arial"/>
                <w:sz w:val="18"/>
                <w:szCs w:val="18"/>
                <w:lang w:val="es-ES" w:eastAsia="es-ES"/>
              </w:rPr>
            </w:pPr>
            <w:r w:rsidRPr="00F65FD1">
              <w:rPr>
                <w:rFonts w:ascii="Arial" w:eastAsia="Times New Roman" w:hAnsi="Arial" w:cs="Arial"/>
                <w:sz w:val="18"/>
                <w:szCs w:val="18"/>
                <w:lang w:val="es-ES" w:eastAsia="es-ES"/>
              </w:rPr>
              <w:t>Avanzado</w:t>
            </w:r>
          </w:p>
        </w:tc>
        <w:tc>
          <w:tcPr>
            <w:tcW w:w="425" w:type="dxa"/>
            <w:shd w:val="clear" w:color="auto" w:fill="auto"/>
          </w:tcPr>
          <w:p w14:paraId="3661019F" w14:textId="77777777" w:rsidR="00674843" w:rsidRPr="00F65FD1" w:rsidRDefault="00674843" w:rsidP="00F65FD1">
            <w:pPr>
              <w:ind w:firstLine="0"/>
              <w:rPr>
                <w:rFonts w:ascii="Arial" w:eastAsia="Times New Roman" w:hAnsi="Arial" w:cs="Arial"/>
                <w:sz w:val="24"/>
                <w:szCs w:val="24"/>
                <w:lang w:val="es-ES" w:eastAsia="es-ES"/>
              </w:rPr>
            </w:pPr>
          </w:p>
        </w:tc>
      </w:tr>
    </w:tbl>
    <w:p w14:paraId="74D28CBB" w14:textId="77777777" w:rsidR="003C0256" w:rsidRPr="008B573C" w:rsidRDefault="001D24C2"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i/>
          <w:sz w:val="24"/>
          <w:szCs w:val="24"/>
          <w:lang w:val="es-ES" w:eastAsia="es-ES"/>
        </w:rPr>
        <w:br w:type="page"/>
      </w:r>
      <w:bookmarkEnd w:id="32"/>
      <w:r w:rsidR="00E62788" w:rsidRPr="008B573C">
        <w:rPr>
          <w:rFonts w:ascii="Arial" w:eastAsia="Times New Roman" w:hAnsi="Arial" w:cs="Arial"/>
          <w:b/>
          <w:sz w:val="24"/>
          <w:szCs w:val="24"/>
          <w:lang w:val="es-ES" w:eastAsia="es-ES"/>
        </w:rPr>
        <w:lastRenderedPageBreak/>
        <w:t xml:space="preserve">VII. IDENTIFICACIÓN Y FIRMA DE REPRESENTANTES DEL ESTABLECIMIENTO </w:t>
      </w:r>
      <w:r w:rsidR="003C0256" w:rsidRPr="008B573C">
        <w:rPr>
          <w:rFonts w:ascii="Arial" w:eastAsia="Times New Roman" w:hAnsi="Arial" w:cs="Arial"/>
          <w:b/>
          <w:sz w:val="24"/>
          <w:szCs w:val="24"/>
          <w:lang w:val="es-ES" w:eastAsia="es-ES"/>
        </w:rPr>
        <w:t xml:space="preserve"> </w:t>
      </w:r>
    </w:p>
    <w:p w14:paraId="4C6DDB2B" w14:textId="77777777" w:rsidR="00E62788" w:rsidRPr="008B573C" w:rsidRDefault="003C0256"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        </w:t>
      </w:r>
      <w:r w:rsidR="008F4AEF" w:rsidRPr="008B573C">
        <w:rPr>
          <w:rFonts w:ascii="Arial" w:eastAsia="Times New Roman" w:hAnsi="Arial" w:cs="Arial"/>
          <w:b/>
          <w:sz w:val="24"/>
          <w:szCs w:val="24"/>
          <w:lang w:val="es-ES" w:eastAsia="es-ES"/>
        </w:rPr>
        <w:t>EDUCACIONAL Y CONSEJO</w:t>
      </w:r>
      <w:r w:rsidR="00E62788" w:rsidRPr="008B573C">
        <w:rPr>
          <w:rFonts w:ascii="Arial" w:eastAsia="Times New Roman" w:hAnsi="Arial" w:cs="Arial"/>
          <w:b/>
          <w:sz w:val="24"/>
          <w:szCs w:val="24"/>
          <w:lang w:val="es-ES" w:eastAsia="es-ES"/>
        </w:rPr>
        <w:t xml:space="preserve"> ESCOLAR </w:t>
      </w:r>
    </w:p>
    <w:p w14:paraId="2D7DD691" w14:textId="77777777" w:rsidR="00E62788" w:rsidRPr="008B573C" w:rsidRDefault="00E62788" w:rsidP="00F2298B">
      <w:pPr>
        <w:tabs>
          <w:tab w:val="left" w:pos="1344"/>
        </w:tabs>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ab/>
      </w:r>
    </w:p>
    <w:tbl>
      <w:tblPr>
        <w:tblW w:w="0" w:type="auto"/>
        <w:tblLayout w:type="fixed"/>
        <w:tblCellMar>
          <w:left w:w="80" w:type="dxa"/>
          <w:right w:w="80" w:type="dxa"/>
        </w:tblCellMar>
        <w:tblLook w:val="0000" w:firstRow="0" w:lastRow="0" w:firstColumn="0" w:lastColumn="0" w:noHBand="0" w:noVBand="0"/>
      </w:tblPr>
      <w:tblGrid>
        <w:gridCol w:w="10145"/>
      </w:tblGrid>
      <w:tr w:rsidR="00E62788" w:rsidRPr="008B573C" w14:paraId="5B729112"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4F9D3943" w14:textId="77777777" w:rsidR="00E62788" w:rsidRPr="008B573C" w:rsidRDefault="0084793E"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1.</w:t>
            </w:r>
            <w:r w:rsidR="00E62788" w:rsidRPr="008B573C">
              <w:rPr>
                <w:rFonts w:ascii="Arial" w:eastAsia="Times New Roman" w:hAnsi="Arial" w:cs="Arial"/>
                <w:b/>
                <w:sz w:val="24"/>
                <w:szCs w:val="24"/>
                <w:lang w:val="es-ES" w:eastAsia="es-ES"/>
              </w:rPr>
              <w:t>Sostenedor</w:t>
            </w:r>
          </w:p>
          <w:p w14:paraId="5DAAAF35" w14:textId="77777777" w:rsidR="0084793E" w:rsidRPr="008B573C" w:rsidRDefault="0084793E" w:rsidP="00F2298B">
            <w:pPr>
              <w:ind w:left="720" w:right="368" w:firstLine="0"/>
              <w:rPr>
                <w:rFonts w:ascii="Arial" w:eastAsia="Times New Roman" w:hAnsi="Arial" w:cs="Arial"/>
                <w:b/>
                <w:sz w:val="24"/>
                <w:szCs w:val="24"/>
                <w:lang w:val="es-ES" w:eastAsia="es-ES"/>
              </w:rPr>
            </w:pPr>
          </w:p>
          <w:p w14:paraId="7810655C" w14:textId="77777777" w:rsidR="00E62788" w:rsidRPr="008B573C" w:rsidRDefault="00E62788" w:rsidP="00C467A4">
            <w:pPr>
              <w:ind w:left="420" w:right="368" w:firstLine="0"/>
              <w:jc w:val="center"/>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__________________________________________________________</w:t>
            </w:r>
          </w:p>
          <w:p w14:paraId="280D63D9" w14:textId="77777777" w:rsidR="00E62788" w:rsidRPr="008B573C" w:rsidRDefault="00E62788" w:rsidP="00F2298B">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Nombre </w:t>
            </w:r>
            <w:r w:rsidR="00AD1EAC" w:rsidRPr="008B573C">
              <w:rPr>
                <w:rFonts w:ascii="Arial" w:eastAsia="Times New Roman" w:hAnsi="Arial" w:cs="Arial"/>
                <w:sz w:val="24"/>
                <w:szCs w:val="24"/>
                <w:lang w:val="es-ES" w:eastAsia="es-ES"/>
              </w:rPr>
              <w:t>C</w:t>
            </w:r>
            <w:r w:rsidRPr="008B573C">
              <w:rPr>
                <w:rFonts w:ascii="Arial" w:eastAsia="Times New Roman" w:hAnsi="Arial" w:cs="Arial"/>
                <w:sz w:val="24"/>
                <w:szCs w:val="24"/>
                <w:lang w:val="es-ES" w:eastAsia="es-ES"/>
              </w:rPr>
              <w:t>ompleto</w:t>
            </w:r>
          </w:p>
          <w:p w14:paraId="24BC4530" w14:textId="77777777" w:rsidR="00E62788" w:rsidRPr="008B573C" w:rsidRDefault="00E62788" w:rsidP="00F2298B">
            <w:pPr>
              <w:ind w:left="420" w:right="368" w:firstLine="0"/>
              <w:jc w:val="center"/>
              <w:rPr>
                <w:rFonts w:ascii="Arial" w:eastAsia="Times New Roman" w:hAnsi="Arial" w:cs="Arial"/>
                <w:sz w:val="24"/>
                <w:szCs w:val="24"/>
                <w:lang w:val="es-ES" w:eastAsia="es-ES"/>
              </w:rPr>
            </w:pPr>
          </w:p>
          <w:p w14:paraId="65B7159B" w14:textId="77777777" w:rsidR="00E62788" w:rsidRPr="008B573C" w:rsidRDefault="00E62788" w:rsidP="00F2298B">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w:t>
            </w:r>
          </w:p>
          <w:p w14:paraId="3BC4CCFA" w14:textId="77777777" w:rsidR="00E62788" w:rsidRPr="008B573C" w:rsidRDefault="00E62788" w:rsidP="00F2298B">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Dirección</w:t>
            </w:r>
            <w:r w:rsidR="009E12A5" w:rsidRPr="008B573C">
              <w:rPr>
                <w:rFonts w:ascii="Arial" w:eastAsia="Times New Roman" w:hAnsi="Arial" w:cs="Arial"/>
                <w:sz w:val="24"/>
                <w:szCs w:val="24"/>
                <w:lang w:val="es-ES" w:eastAsia="es-ES"/>
              </w:rPr>
              <w:t>, teléfono y correo electrónico</w:t>
            </w:r>
          </w:p>
          <w:p w14:paraId="07F85B5B" w14:textId="77777777" w:rsidR="00E62788" w:rsidRDefault="00E62788" w:rsidP="00F2298B">
            <w:pPr>
              <w:ind w:left="420" w:right="368" w:firstLine="0"/>
              <w:jc w:val="center"/>
              <w:rPr>
                <w:rFonts w:ascii="Arial" w:eastAsia="Times New Roman" w:hAnsi="Arial" w:cs="Arial"/>
                <w:sz w:val="24"/>
                <w:szCs w:val="24"/>
                <w:lang w:val="es-ES" w:eastAsia="es-ES"/>
              </w:rPr>
            </w:pPr>
          </w:p>
          <w:p w14:paraId="5DD55EF0" w14:textId="77777777" w:rsidR="00C467A4" w:rsidRPr="008B573C" w:rsidRDefault="00C467A4" w:rsidP="00F2298B">
            <w:pPr>
              <w:ind w:left="420" w:right="368" w:firstLine="0"/>
              <w:jc w:val="center"/>
              <w:rPr>
                <w:rFonts w:ascii="Arial" w:eastAsia="Times New Roman" w:hAnsi="Arial" w:cs="Arial"/>
                <w:sz w:val="24"/>
                <w:szCs w:val="24"/>
                <w:lang w:val="es-ES" w:eastAsia="es-ES"/>
              </w:rPr>
            </w:pPr>
          </w:p>
          <w:p w14:paraId="5DA815D2" w14:textId="77777777" w:rsidR="00E62788" w:rsidRPr="008B573C" w:rsidRDefault="00E62788" w:rsidP="00F2298B">
            <w:pPr>
              <w:ind w:left="426"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w:t>
            </w:r>
            <w:r w:rsidR="00AD1EAC" w:rsidRPr="008B573C">
              <w:rPr>
                <w:rFonts w:ascii="Arial" w:eastAsia="Times New Roman" w:hAnsi="Arial" w:cs="Arial"/>
                <w:sz w:val="24"/>
                <w:szCs w:val="24"/>
                <w:lang w:val="es-ES" w:eastAsia="es-ES"/>
              </w:rPr>
              <w:t>_____________________</w:t>
            </w:r>
          </w:p>
          <w:p w14:paraId="145A0411" w14:textId="77777777" w:rsidR="00E62788" w:rsidRDefault="00E62788" w:rsidP="00F2298B">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5C5AAD6E" w14:textId="77777777" w:rsidR="00F45ECA" w:rsidRPr="008B573C" w:rsidRDefault="00F45ECA" w:rsidP="00C467A4">
            <w:pPr>
              <w:ind w:right="368" w:firstLine="0"/>
              <w:jc w:val="both"/>
              <w:rPr>
                <w:rFonts w:ascii="Arial" w:eastAsia="Times New Roman" w:hAnsi="Arial" w:cs="Arial"/>
                <w:b/>
                <w:sz w:val="24"/>
                <w:szCs w:val="24"/>
                <w:lang w:val="es-ES" w:eastAsia="es-ES"/>
              </w:rPr>
            </w:pPr>
          </w:p>
          <w:p w14:paraId="1DBC4A14" w14:textId="77777777" w:rsidR="00E62788" w:rsidRPr="008B573C" w:rsidRDefault="00C467A4" w:rsidP="00C467A4">
            <w:pPr>
              <w:ind w:right="368" w:firstLine="0"/>
              <w:jc w:val="both"/>
              <w:rPr>
                <w:rFonts w:ascii="Arial" w:eastAsia="Times New Roman" w:hAnsi="Arial" w:cs="Arial"/>
                <w:b/>
                <w:sz w:val="24"/>
                <w:szCs w:val="24"/>
                <w:lang w:val="es-ES" w:eastAsia="es-ES"/>
              </w:rPr>
            </w:pPr>
            <w:r>
              <w:rPr>
                <w:rFonts w:ascii="Arial" w:hAnsi="Arial" w:cs="Arial"/>
              </w:rPr>
              <w:t>Con l</w:t>
            </w:r>
            <w:r w:rsidRPr="009A0208">
              <w:rPr>
                <w:rFonts w:ascii="Arial" w:hAnsi="Arial" w:cs="Arial"/>
              </w:rPr>
              <w:t>a firma</w:t>
            </w:r>
            <w:r>
              <w:rPr>
                <w:rFonts w:ascii="Arial" w:hAnsi="Arial" w:cs="Arial"/>
              </w:rPr>
              <w:t xml:space="preserve">, declaro </w:t>
            </w:r>
            <w:r w:rsidRPr="009A0208">
              <w:rPr>
                <w:rFonts w:ascii="Arial" w:hAnsi="Arial" w:cs="Arial"/>
              </w:rPr>
              <w:t>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tc>
      </w:tr>
      <w:tr w:rsidR="00E62788" w:rsidRPr="008B573C" w14:paraId="636A2602"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55343508" w14:textId="77777777" w:rsidR="00E62788" w:rsidRPr="008B573C" w:rsidRDefault="00E62788" w:rsidP="00F2298B">
            <w:pPr>
              <w:numPr>
                <w:ilvl w:val="0"/>
                <w:numId w:val="1"/>
              </w:numPr>
              <w:ind w:right="368"/>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Director</w:t>
            </w:r>
          </w:p>
          <w:p w14:paraId="4EE35769" w14:textId="77777777" w:rsidR="0084793E" w:rsidRPr="008B573C" w:rsidRDefault="0084793E" w:rsidP="00F2298B">
            <w:pPr>
              <w:ind w:left="360" w:right="368" w:firstLine="0"/>
              <w:rPr>
                <w:rFonts w:ascii="Arial" w:eastAsia="Times New Roman" w:hAnsi="Arial" w:cs="Arial"/>
                <w:sz w:val="24"/>
                <w:szCs w:val="24"/>
                <w:lang w:val="es-ES" w:eastAsia="es-ES"/>
              </w:rPr>
            </w:pPr>
          </w:p>
          <w:p w14:paraId="029D3961"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_________________________________________________</w:t>
            </w:r>
          </w:p>
          <w:p w14:paraId="64AEF6BB"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Nombre completo</w:t>
            </w:r>
          </w:p>
          <w:p w14:paraId="273C627E"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529B3E3C" w14:textId="77777777" w:rsidR="00F45ECA" w:rsidRDefault="00F45ECA" w:rsidP="00F45ECA">
            <w:pPr>
              <w:tabs>
                <w:tab w:val="left" w:pos="540"/>
              </w:tabs>
              <w:ind w:right="99"/>
              <w:jc w:val="center"/>
              <w:rPr>
                <w:rFonts w:ascii="Arial" w:hAnsi="Arial" w:cs="Arial"/>
              </w:rPr>
            </w:pPr>
            <w:r w:rsidRPr="008B573C">
              <w:rPr>
                <w:rFonts w:ascii="Arial" w:eastAsia="Times New Roman" w:hAnsi="Arial" w:cs="Arial"/>
                <w:sz w:val="24"/>
                <w:szCs w:val="24"/>
                <w:lang w:val="es-ES" w:eastAsia="es-ES"/>
              </w:rPr>
              <w:t>______________</w:t>
            </w:r>
            <w:r>
              <w:rPr>
                <w:rFonts w:ascii="Arial" w:eastAsia="Times New Roman" w:hAnsi="Arial" w:cs="Arial"/>
                <w:sz w:val="24"/>
                <w:szCs w:val="24"/>
                <w:lang w:val="es-ES" w:eastAsia="es-ES"/>
              </w:rPr>
              <w:t>____</w:t>
            </w:r>
            <w:r w:rsidRPr="008B573C">
              <w:rPr>
                <w:rFonts w:ascii="Arial" w:eastAsia="Times New Roman" w:hAnsi="Arial" w:cs="Arial"/>
                <w:sz w:val="24"/>
                <w:szCs w:val="24"/>
                <w:lang w:val="es-ES" w:eastAsia="es-ES"/>
              </w:rPr>
              <w:t>____________________</w:t>
            </w:r>
            <w:r w:rsidRPr="009A0208">
              <w:rPr>
                <w:rFonts w:ascii="Arial" w:hAnsi="Arial" w:cs="Arial"/>
              </w:rPr>
              <w:t xml:space="preserve"> </w:t>
            </w:r>
          </w:p>
          <w:p w14:paraId="28AF620F" w14:textId="77777777" w:rsidR="00F45ECA" w:rsidRPr="009A0208" w:rsidRDefault="00F45ECA" w:rsidP="00F45ECA">
            <w:pPr>
              <w:tabs>
                <w:tab w:val="left" w:pos="540"/>
              </w:tabs>
              <w:ind w:right="99"/>
              <w:jc w:val="center"/>
              <w:rPr>
                <w:rFonts w:ascii="Arial" w:hAnsi="Arial" w:cs="Arial"/>
              </w:rPr>
            </w:pPr>
            <w:r w:rsidRPr="009A0208">
              <w:rPr>
                <w:rFonts w:ascii="Arial" w:hAnsi="Arial" w:cs="Arial"/>
              </w:rPr>
              <w:t>Dirección, teléfono y correo electrónico</w:t>
            </w:r>
          </w:p>
          <w:p w14:paraId="6B51A041" w14:textId="77777777" w:rsidR="00F45ECA" w:rsidRDefault="00F45ECA" w:rsidP="00F45ECA">
            <w:pPr>
              <w:ind w:right="368" w:firstLine="0"/>
              <w:jc w:val="center"/>
              <w:rPr>
                <w:rFonts w:ascii="Arial" w:eastAsia="Times New Roman" w:hAnsi="Arial" w:cs="Arial"/>
                <w:sz w:val="24"/>
                <w:szCs w:val="24"/>
                <w:lang w:eastAsia="es-ES"/>
              </w:rPr>
            </w:pPr>
          </w:p>
          <w:p w14:paraId="357DD068" w14:textId="77777777" w:rsidR="00C467A4" w:rsidRDefault="00C467A4" w:rsidP="00F45ECA">
            <w:pPr>
              <w:ind w:right="368" w:firstLine="0"/>
              <w:jc w:val="center"/>
              <w:rPr>
                <w:rFonts w:ascii="Arial" w:eastAsia="Times New Roman" w:hAnsi="Arial" w:cs="Arial"/>
                <w:sz w:val="24"/>
                <w:szCs w:val="24"/>
                <w:lang w:eastAsia="es-ES"/>
              </w:rPr>
            </w:pPr>
          </w:p>
          <w:p w14:paraId="36B0E3BF"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w:t>
            </w:r>
            <w:r>
              <w:rPr>
                <w:rFonts w:ascii="Arial" w:eastAsia="Times New Roman" w:hAnsi="Arial" w:cs="Arial"/>
                <w:sz w:val="24"/>
                <w:szCs w:val="24"/>
                <w:lang w:val="es-ES" w:eastAsia="es-ES"/>
              </w:rPr>
              <w:t>______</w:t>
            </w:r>
            <w:r w:rsidRPr="008B573C">
              <w:rPr>
                <w:rFonts w:ascii="Arial" w:eastAsia="Times New Roman" w:hAnsi="Arial" w:cs="Arial"/>
                <w:sz w:val="24"/>
                <w:szCs w:val="24"/>
                <w:lang w:val="es-ES" w:eastAsia="es-ES"/>
              </w:rPr>
              <w:t>_____</w:t>
            </w:r>
          </w:p>
          <w:p w14:paraId="3B1DF88B" w14:textId="77777777" w:rsidR="00F45ECA"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07D4C464"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087EE648" w14:textId="77777777" w:rsidR="00E62788" w:rsidRPr="008B573C" w:rsidRDefault="00E62788" w:rsidP="001D24C2">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Declaro haber participado en la preparación de este Proyecto Pedagógico de Jornada Escolar Completa y suscribo sus contenidos.</w:t>
            </w:r>
          </w:p>
          <w:p w14:paraId="0755033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870D1A7"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7A40F550"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3. Representante del Consejo de Profesores</w:t>
            </w:r>
          </w:p>
          <w:p w14:paraId="290FEF0E" w14:textId="77777777" w:rsidR="00E62788" w:rsidRPr="008B573C" w:rsidRDefault="00E62788" w:rsidP="00F2298B">
            <w:pPr>
              <w:ind w:left="420" w:right="368" w:firstLine="0"/>
              <w:rPr>
                <w:rFonts w:ascii="Arial" w:eastAsia="Times New Roman" w:hAnsi="Arial" w:cs="Arial"/>
                <w:sz w:val="24"/>
                <w:szCs w:val="24"/>
                <w:lang w:val="es-ES" w:eastAsia="es-ES"/>
              </w:rPr>
            </w:pPr>
          </w:p>
          <w:p w14:paraId="6352C2A0"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_________________________________________________</w:t>
            </w:r>
          </w:p>
          <w:p w14:paraId="79016C75"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Nombre completo</w:t>
            </w:r>
          </w:p>
          <w:p w14:paraId="46AAB9C4"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1EA57862" w14:textId="77777777" w:rsidR="00F45ECA" w:rsidRDefault="00F45ECA" w:rsidP="00F45ECA">
            <w:pPr>
              <w:tabs>
                <w:tab w:val="left" w:pos="540"/>
              </w:tabs>
              <w:ind w:right="99"/>
              <w:jc w:val="center"/>
              <w:rPr>
                <w:rFonts w:ascii="Arial" w:hAnsi="Arial" w:cs="Arial"/>
              </w:rPr>
            </w:pPr>
            <w:r w:rsidRPr="008B573C">
              <w:rPr>
                <w:rFonts w:ascii="Arial" w:eastAsia="Times New Roman" w:hAnsi="Arial" w:cs="Arial"/>
                <w:sz w:val="24"/>
                <w:szCs w:val="24"/>
                <w:lang w:val="es-ES" w:eastAsia="es-ES"/>
              </w:rPr>
              <w:t>______________</w:t>
            </w:r>
            <w:r>
              <w:rPr>
                <w:rFonts w:ascii="Arial" w:eastAsia="Times New Roman" w:hAnsi="Arial" w:cs="Arial"/>
                <w:sz w:val="24"/>
                <w:szCs w:val="24"/>
                <w:lang w:val="es-ES" w:eastAsia="es-ES"/>
              </w:rPr>
              <w:t>____</w:t>
            </w:r>
            <w:r w:rsidRPr="008B573C">
              <w:rPr>
                <w:rFonts w:ascii="Arial" w:eastAsia="Times New Roman" w:hAnsi="Arial" w:cs="Arial"/>
                <w:sz w:val="24"/>
                <w:szCs w:val="24"/>
                <w:lang w:val="es-ES" w:eastAsia="es-ES"/>
              </w:rPr>
              <w:t>____________________</w:t>
            </w:r>
            <w:r w:rsidRPr="009A0208">
              <w:rPr>
                <w:rFonts w:ascii="Arial" w:hAnsi="Arial" w:cs="Arial"/>
              </w:rPr>
              <w:t xml:space="preserve"> </w:t>
            </w:r>
          </w:p>
          <w:p w14:paraId="4D081BD2" w14:textId="77777777" w:rsidR="00F45ECA" w:rsidRPr="009A0208" w:rsidRDefault="00F45ECA" w:rsidP="00F45ECA">
            <w:pPr>
              <w:tabs>
                <w:tab w:val="left" w:pos="540"/>
              </w:tabs>
              <w:ind w:right="99"/>
              <w:jc w:val="center"/>
              <w:rPr>
                <w:rFonts w:ascii="Arial" w:hAnsi="Arial" w:cs="Arial"/>
              </w:rPr>
            </w:pPr>
            <w:r w:rsidRPr="009A0208">
              <w:rPr>
                <w:rFonts w:ascii="Arial" w:hAnsi="Arial" w:cs="Arial"/>
              </w:rPr>
              <w:t>Dirección, teléfono y correo electrónico</w:t>
            </w:r>
          </w:p>
          <w:p w14:paraId="4B20276C" w14:textId="77777777" w:rsidR="00F45ECA" w:rsidRDefault="00F45ECA" w:rsidP="00F45ECA">
            <w:pPr>
              <w:ind w:right="368" w:firstLine="0"/>
              <w:jc w:val="center"/>
              <w:rPr>
                <w:rFonts w:ascii="Arial" w:eastAsia="Times New Roman" w:hAnsi="Arial" w:cs="Arial"/>
                <w:sz w:val="24"/>
                <w:szCs w:val="24"/>
                <w:lang w:eastAsia="es-ES"/>
              </w:rPr>
            </w:pPr>
          </w:p>
          <w:p w14:paraId="2B9535CC" w14:textId="77777777" w:rsidR="00F45ECA" w:rsidRDefault="00F45ECA" w:rsidP="00F45ECA">
            <w:pPr>
              <w:ind w:right="368" w:firstLine="0"/>
              <w:jc w:val="center"/>
              <w:rPr>
                <w:rFonts w:ascii="Arial" w:eastAsia="Times New Roman" w:hAnsi="Arial" w:cs="Arial"/>
                <w:sz w:val="24"/>
                <w:szCs w:val="24"/>
                <w:lang w:eastAsia="es-ES"/>
              </w:rPr>
            </w:pPr>
          </w:p>
          <w:p w14:paraId="163DAB9A"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w:t>
            </w:r>
            <w:r>
              <w:rPr>
                <w:rFonts w:ascii="Arial" w:eastAsia="Times New Roman" w:hAnsi="Arial" w:cs="Arial"/>
                <w:sz w:val="24"/>
                <w:szCs w:val="24"/>
                <w:lang w:val="es-ES" w:eastAsia="es-ES"/>
              </w:rPr>
              <w:t>______</w:t>
            </w:r>
            <w:r w:rsidRPr="008B573C">
              <w:rPr>
                <w:rFonts w:ascii="Arial" w:eastAsia="Times New Roman" w:hAnsi="Arial" w:cs="Arial"/>
                <w:sz w:val="24"/>
                <w:szCs w:val="24"/>
                <w:lang w:val="es-ES" w:eastAsia="es-ES"/>
              </w:rPr>
              <w:t>_____</w:t>
            </w:r>
          </w:p>
          <w:p w14:paraId="56ECFA47"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5C4A4CA2" w14:textId="77777777" w:rsidR="00E62788" w:rsidRPr="008B573C" w:rsidRDefault="00E62788" w:rsidP="00F2298B">
            <w:pPr>
              <w:ind w:right="368" w:firstLine="0"/>
              <w:rPr>
                <w:rFonts w:ascii="Arial" w:eastAsia="Times New Roman" w:hAnsi="Arial" w:cs="Arial"/>
                <w:b/>
                <w:sz w:val="24"/>
                <w:szCs w:val="24"/>
                <w:lang w:val="es-ES" w:eastAsia="es-ES"/>
              </w:rPr>
            </w:pPr>
          </w:p>
          <w:p w14:paraId="296AD0B3" w14:textId="77777777" w:rsidR="00E62788" w:rsidRPr="008B573C" w:rsidRDefault="00E62788" w:rsidP="001D24C2">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Declaro haber participado en la preparación de este proyecto de Jornada Escolar Completa y suscribo sus contenidos. En representación del Consejo de Profesores</w:t>
            </w:r>
          </w:p>
          <w:p w14:paraId="01D5217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25246666"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4B27D933"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4. Representantes del Centro de Padres y Apoderados</w:t>
            </w:r>
          </w:p>
          <w:p w14:paraId="52C448BA" w14:textId="77777777" w:rsidR="00E62788" w:rsidRPr="008B573C" w:rsidRDefault="00E62788" w:rsidP="00F2298B">
            <w:pPr>
              <w:ind w:right="368" w:firstLine="0"/>
              <w:rPr>
                <w:rFonts w:ascii="Arial" w:eastAsia="Times New Roman" w:hAnsi="Arial" w:cs="Arial"/>
                <w:sz w:val="24"/>
                <w:szCs w:val="24"/>
                <w:lang w:val="es-ES" w:eastAsia="es-ES"/>
              </w:rPr>
            </w:pPr>
          </w:p>
          <w:p w14:paraId="4F26E12F" w14:textId="77777777" w:rsidR="00D21201" w:rsidRPr="008B573C" w:rsidRDefault="00D21201" w:rsidP="00F2298B">
            <w:pPr>
              <w:ind w:right="368" w:firstLine="0"/>
              <w:rPr>
                <w:rFonts w:ascii="Arial" w:eastAsia="Times New Roman" w:hAnsi="Arial" w:cs="Arial"/>
                <w:sz w:val="24"/>
                <w:szCs w:val="24"/>
                <w:lang w:val="es-ES" w:eastAsia="es-ES"/>
              </w:rPr>
            </w:pPr>
          </w:p>
          <w:p w14:paraId="2199AB35"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_________________________________________________</w:t>
            </w:r>
          </w:p>
          <w:p w14:paraId="1F49CFA5"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Nombre completo</w:t>
            </w:r>
          </w:p>
          <w:p w14:paraId="6DAFBA0A"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09810E51" w14:textId="77777777" w:rsidR="00F45ECA" w:rsidRDefault="00F45ECA" w:rsidP="00F45ECA">
            <w:pPr>
              <w:tabs>
                <w:tab w:val="left" w:pos="540"/>
              </w:tabs>
              <w:ind w:right="99"/>
              <w:jc w:val="center"/>
              <w:rPr>
                <w:rFonts w:ascii="Arial" w:hAnsi="Arial" w:cs="Arial"/>
              </w:rPr>
            </w:pPr>
            <w:r w:rsidRPr="008B573C">
              <w:rPr>
                <w:rFonts w:ascii="Arial" w:eastAsia="Times New Roman" w:hAnsi="Arial" w:cs="Arial"/>
                <w:sz w:val="24"/>
                <w:szCs w:val="24"/>
                <w:lang w:val="es-ES" w:eastAsia="es-ES"/>
              </w:rPr>
              <w:t>______________</w:t>
            </w:r>
            <w:r>
              <w:rPr>
                <w:rFonts w:ascii="Arial" w:eastAsia="Times New Roman" w:hAnsi="Arial" w:cs="Arial"/>
                <w:sz w:val="24"/>
                <w:szCs w:val="24"/>
                <w:lang w:val="es-ES" w:eastAsia="es-ES"/>
              </w:rPr>
              <w:t>____</w:t>
            </w:r>
            <w:r w:rsidRPr="008B573C">
              <w:rPr>
                <w:rFonts w:ascii="Arial" w:eastAsia="Times New Roman" w:hAnsi="Arial" w:cs="Arial"/>
                <w:sz w:val="24"/>
                <w:szCs w:val="24"/>
                <w:lang w:val="es-ES" w:eastAsia="es-ES"/>
              </w:rPr>
              <w:t>____________________</w:t>
            </w:r>
            <w:r w:rsidRPr="009A0208">
              <w:rPr>
                <w:rFonts w:ascii="Arial" w:hAnsi="Arial" w:cs="Arial"/>
              </w:rPr>
              <w:t xml:space="preserve"> </w:t>
            </w:r>
          </w:p>
          <w:p w14:paraId="370EF67E" w14:textId="77777777" w:rsidR="00F45ECA" w:rsidRPr="009A0208" w:rsidRDefault="00F45ECA" w:rsidP="00F45ECA">
            <w:pPr>
              <w:tabs>
                <w:tab w:val="left" w:pos="540"/>
              </w:tabs>
              <w:ind w:right="99"/>
              <w:jc w:val="center"/>
              <w:rPr>
                <w:rFonts w:ascii="Arial" w:hAnsi="Arial" w:cs="Arial"/>
              </w:rPr>
            </w:pPr>
            <w:r w:rsidRPr="009A0208">
              <w:rPr>
                <w:rFonts w:ascii="Arial" w:hAnsi="Arial" w:cs="Arial"/>
              </w:rPr>
              <w:t>Dirección, teléfono y correo electrónico</w:t>
            </w:r>
          </w:p>
          <w:p w14:paraId="54131B09" w14:textId="77777777" w:rsidR="00F45ECA" w:rsidRDefault="00F45ECA" w:rsidP="00F45ECA">
            <w:pPr>
              <w:ind w:right="368" w:firstLine="0"/>
              <w:jc w:val="center"/>
              <w:rPr>
                <w:rFonts w:ascii="Arial" w:eastAsia="Times New Roman" w:hAnsi="Arial" w:cs="Arial"/>
                <w:sz w:val="24"/>
                <w:szCs w:val="24"/>
                <w:lang w:eastAsia="es-ES"/>
              </w:rPr>
            </w:pPr>
          </w:p>
          <w:p w14:paraId="7C010B3F" w14:textId="77777777" w:rsidR="00F45ECA" w:rsidRDefault="00F45ECA" w:rsidP="00F45ECA">
            <w:pPr>
              <w:ind w:right="368" w:firstLine="0"/>
              <w:jc w:val="center"/>
              <w:rPr>
                <w:rFonts w:ascii="Arial" w:eastAsia="Times New Roman" w:hAnsi="Arial" w:cs="Arial"/>
                <w:sz w:val="24"/>
                <w:szCs w:val="24"/>
                <w:lang w:eastAsia="es-ES"/>
              </w:rPr>
            </w:pPr>
          </w:p>
          <w:p w14:paraId="4F196E11"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w:t>
            </w:r>
            <w:r>
              <w:rPr>
                <w:rFonts w:ascii="Arial" w:eastAsia="Times New Roman" w:hAnsi="Arial" w:cs="Arial"/>
                <w:sz w:val="24"/>
                <w:szCs w:val="24"/>
                <w:lang w:val="es-ES" w:eastAsia="es-ES"/>
              </w:rPr>
              <w:t>______</w:t>
            </w:r>
            <w:r w:rsidRPr="008B573C">
              <w:rPr>
                <w:rFonts w:ascii="Arial" w:eastAsia="Times New Roman" w:hAnsi="Arial" w:cs="Arial"/>
                <w:sz w:val="24"/>
                <w:szCs w:val="24"/>
                <w:lang w:val="es-ES" w:eastAsia="es-ES"/>
              </w:rPr>
              <w:t>_____</w:t>
            </w:r>
          </w:p>
          <w:p w14:paraId="1DA05786"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2B4A5EE3" w14:textId="77777777" w:rsidR="00E62788" w:rsidRPr="008B573C" w:rsidRDefault="00E62788" w:rsidP="00F2298B">
            <w:pPr>
              <w:ind w:right="368" w:firstLine="0"/>
              <w:rPr>
                <w:rFonts w:ascii="Arial" w:eastAsia="Times New Roman" w:hAnsi="Arial" w:cs="Arial"/>
                <w:b/>
                <w:sz w:val="24"/>
                <w:szCs w:val="24"/>
                <w:lang w:val="es-ES" w:eastAsia="es-ES"/>
              </w:rPr>
            </w:pPr>
          </w:p>
          <w:p w14:paraId="5F26EE93" w14:textId="77777777" w:rsidR="00E62788" w:rsidRPr="008B573C" w:rsidRDefault="00E62788" w:rsidP="001D24C2">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Declaro haber participado en la preparación de este Proyecto Pedagógico de Jornada Escolar Completa y suscribo sus contenidos. En representación del Centro de Padres</w:t>
            </w:r>
            <w:r w:rsidR="00F45ECA">
              <w:rPr>
                <w:rFonts w:ascii="Arial" w:eastAsia="Times New Roman" w:hAnsi="Arial" w:cs="Arial"/>
                <w:sz w:val="24"/>
                <w:szCs w:val="24"/>
                <w:lang w:val="es-ES" w:eastAsia="es-ES"/>
              </w:rPr>
              <w:t>.</w:t>
            </w:r>
          </w:p>
          <w:p w14:paraId="739B5B82" w14:textId="77777777" w:rsidR="0084793E" w:rsidRPr="008B573C" w:rsidRDefault="0084793E" w:rsidP="00F2298B">
            <w:pPr>
              <w:ind w:right="368" w:firstLine="0"/>
              <w:rPr>
                <w:rFonts w:ascii="Arial" w:eastAsia="Times New Roman" w:hAnsi="Arial" w:cs="Arial"/>
                <w:sz w:val="24"/>
                <w:szCs w:val="24"/>
                <w:lang w:val="es-ES" w:eastAsia="es-ES"/>
              </w:rPr>
            </w:pPr>
          </w:p>
          <w:p w14:paraId="2A128FD3" w14:textId="77777777" w:rsidR="00605A48" w:rsidRPr="008B573C" w:rsidRDefault="00605A48" w:rsidP="00F2298B">
            <w:pPr>
              <w:ind w:right="368" w:firstLine="0"/>
              <w:rPr>
                <w:rFonts w:ascii="Arial" w:eastAsia="Times New Roman" w:hAnsi="Arial" w:cs="Arial"/>
                <w:sz w:val="24"/>
                <w:szCs w:val="24"/>
                <w:lang w:val="es-ES" w:eastAsia="es-ES"/>
              </w:rPr>
            </w:pPr>
          </w:p>
        </w:tc>
      </w:tr>
    </w:tbl>
    <w:p w14:paraId="00791B3E" w14:textId="77777777" w:rsidR="002460B3" w:rsidRDefault="002460B3" w:rsidP="00F2298B">
      <w:pPr>
        <w:ind w:right="368"/>
        <w:rPr>
          <w:rFonts w:ascii="Arial" w:hAnsi="Arial" w:cs="Arial"/>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3379"/>
      </w:tblGrid>
      <w:tr w:rsidR="00F45ECA" w:rsidRPr="009A0208" w14:paraId="5336073A" w14:textId="77777777" w:rsidTr="00226225">
        <w:tc>
          <w:tcPr>
            <w:tcW w:w="10178" w:type="dxa"/>
            <w:gridSpan w:val="3"/>
            <w:tcBorders>
              <w:top w:val="single" w:sz="4" w:space="0" w:color="auto"/>
              <w:left w:val="single" w:sz="4" w:space="0" w:color="auto"/>
              <w:bottom w:val="nil"/>
              <w:right w:val="single" w:sz="4" w:space="0" w:color="auto"/>
            </w:tcBorders>
            <w:shd w:val="clear" w:color="auto" w:fill="auto"/>
          </w:tcPr>
          <w:p w14:paraId="4116D83D" w14:textId="77777777" w:rsidR="00F45ECA" w:rsidRPr="00226225" w:rsidRDefault="00C467A4" w:rsidP="00226225">
            <w:pPr>
              <w:pStyle w:val="Prrafodelista"/>
              <w:tabs>
                <w:tab w:val="left" w:pos="284"/>
              </w:tabs>
              <w:ind w:left="0" w:right="99" w:firstLine="0"/>
              <w:jc w:val="both"/>
              <w:rPr>
                <w:rFonts w:ascii="Arial" w:eastAsia="Times New Roman" w:hAnsi="Arial" w:cs="Arial"/>
                <w:b/>
              </w:rPr>
            </w:pPr>
            <w:r w:rsidRPr="00226225">
              <w:rPr>
                <w:rFonts w:ascii="Arial" w:eastAsia="Times New Roman" w:hAnsi="Arial" w:cs="Arial"/>
                <w:b/>
              </w:rPr>
              <w:t xml:space="preserve">5. </w:t>
            </w:r>
            <w:r w:rsidR="00F45ECA" w:rsidRPr="00226225">
              <w:rPr>
                <w:rFonts w:ascii="Arial" w:eastAsia="Times New Roman" w:hAnsi="Arial" w:cs="Arial"/>
                <w:b/>
              </w:rPr>
              <w:t xml:space="preserve">Representante del Consejo de Profesores o Educadoras de Párvulos </w:t>
            </w:r>
          </w:p>
          <w:p w14:paraId="24727747" w14:textId="77777777" w:rsidR="00F45ECA" w:rsidRPr="00226225" w:rsidRDefault="00F45ECA" w:rsidP="00226225">
            <w:pPr>
              <w:tabs>
                <w:tab w:val="left" w:pos="540"/>
              </w:tabs>
              <w:ind w:left="360" w:right="99" w:firstLine="0"/>
              <w:jc w:val="both"/>
              <w:rPr>
                <w:rFonts w:ascii="Arial" w:eastAsia="Times New Roman" w:hAnsi="Arial" w:cs="Arial"/>
                <w:b/>
              </w:rPr>
            </w:pPr>
          </w:p>
          <w:p w14:paraId="565698F0" w14:textId="77777777" w:rsidR="00F45ECA" w:rsidRPr="00226225" w:rsidRDefault="00F45ECA" w:rsidP="00226225">
            <w:pPr>
              <w:tabs>
                <w:tab w:val="left" w:pos="540"/>
              </w:tabs>
              <w:ind w:left="360" w:right="99" w:firstLine="0"/>
              <w:jc w:val="both"/>
              <w:rPr>
                <w:rFonts w:ascii="Arial" w:eastAsia="Times New Roman" w:hAnsi="Arial" w:cs="Arial"/>
                <w:b/>
                <w:i/>
                <w:iCs/>
              </w:rPr>
            </w:pPr>
          </w:p>
        </w:tc>
      </w:tr>
      <w:tr w:rsidR="00F45ECA" w:rsidRPr="009A0208" w14:paraId="6E20965F" w14:textId="77777777" w:rsidTr="00226225">
        <w:tc>
          <w:tcPr>
            <w:tcW w:w="2405" w:type="dxa"/>
            <w:tcBorders>
              <w:top w:val="nil"/>
              <w:left w:val="single" w:sz="4" w:space="0" w:color="auto"/>
              <w:bottom w:val="nil"/>
              <w:right w:val="nil"/>
            </w:tcBorders>
            <w:shd w:val="clear" w:color="auto" w:fill="auto"/>
          </w:tcPr>
          <w:p w14:paraId="5AC02651" w14:textId="77777777" w:rsidR="00F45ECA" w:rsidRPr="00226225" w:rsidRDefault="00F45ECA" w:rsidP="00226225">
            <w:pPr>
              <w:tabs>
                <w:tab w:val="left" w:pos="540"/>
              </w:tabs>
              <w:ind w:left="360" w:right="99" w:firstLine="0"/>
              <w:jc w:val="both"/>
              <w:rPr>
                <w:rFonts w:ascii="Arial" w:eastAsia="Times New Roman" w:hAnsi="Arial" w:cs="Arial"/>
                <w:b/>
                <w:i/>
                <w:iCs/>
              </w:rPr>
            </w:pPr>
          </w:p>
        </w:tc>
        <w:tc>
          <w:tcPr>
            <w:tcW w:w="4394" w:type="dxa"/>
            <w:tcBorders>
              <w:top w:val="single" w:sz="4" w:space="0" w:color="auto"/>
              <w:left w:val="nil"/>
              <w:bottom w:val="nil"/>
              <w:right w:val="nil"/>
            </w:tcBorders>
            <w:shd w:val="clear" w:color="auto" w:fill="auto"/>
          </w:tcPr>
          <w:p w14:paraId="188AE0FF" w14:textId="77777777" w:rsidR="00F45ECA" w:rsidRPr="00226225" w:rsidRDefault="00F45ECA" w:rsidP="00226225">
            <w:pPr>
              <w:tabs>
                <w:tab w:val="left" w:pos="540"/>
              </w:tabs>
              <w:ind w:left="360" w:right="99" w:firstLine="0"/>
              <w:jc w:val="center"/>
              <w:rPr>
                <w:rFonts w:ascii="Arial" w:eastAsia="Times New Roman" w:hAnsi="Arial" w:cs="Arial"/>
              </w:rPr>
            </w:pPr>
            <w:r w:rsidRPr="00226225">
              <w:rPr>
                <w:rFonts w:ascii="Arial" w:eastAsia="Times New Roman" w:hAnsi="Arial" w:cs="Arial"/>
              </w:rPr>
              <w:t>Nombre completo</w:t>
            </w:r>
          </w:p>
          <w:p w14:paraId="22E65BDF" w14:textId="77777777" w:rsidR="00F45ECA" w:rsidRPr="00226225" w:rsidRDefault="00F45ECA" w:rsidP="00226225">
            <w:pPr>
              <w:tabs>
                <w:tab w:val="left" w:pos="540"/>
              </w:tabs>
              <w:ind w:left="-103" w:right="99" w:firstLine="0"/>
              <w:jc w:val="center"/>
              <w:rPr>
                <w:rFonts w:ascii="Arial" w:eastAsia="Times New Roman" w:hAnsi="Arial" w:cs="Arial"/>
                <w:b/>
              </w:rPr>
            </w:pPr>
          </w:p>
          <w:p w14:paraId="7A5F4D8E" w14:textId="77777777" w:rsidR="00F45ECA" w:rsidRPr="00226225" w:rsidRDefault="00F45ECA" w:rsidP="00226225">
            <w:pPr>
              <w:tabs>
                <w:tab w:val="left" w:pos="540"/>
              </w:tabs>
              <w:ind w:left="-103" w:right="99" w:firstLine="0"/>
              <w:jc w:val="center"/>
              <w:rPr>
                <w:rFonts w:ascii="Arial" w:eastAsia="Times New Roman" w:hAnsi="Arial" w:cs="Arial"/>
                <w:b/>
              </w:rPr>
            </w:pPr>
          </w:p>
        </w:tc>
        <w:tc>
          <w:tcPr>
            <w:tcW w:w="3379" w:type="dxa"/>
            <w:tcBorders>
              <w:top w:val="nil"/>
              <w:left w:val="nil"/>
              <w:bottom w:val="nil"/>
              <w:right w:val="single" w:sz="4" w:space="0" w:color="auto"/>
            </w:tcBorders>
            <w:shd w:val="clear" w:color="auto" w:fill="auto"/>
          </w:tcPr>
          <w:p w14:paraId="352F2EBB" w14:textId="77777777" w:rsidR="00F45ECA" w:rsidRPr="00226225" w:rsidRDefault="00F45ECA" w:rsidP="00226225">
            <w:pPr>
              <w:tabs>
                <w:tab w:val="left" w:pos="540"/>
              </w:tabs>
              <w:ind w:right="99"/>
              <w:jc w:val="both"/>
              <w:rPr>
                <w:rFonts w:ascii="Arial" w:eastAsia="Times New Roman" w:hAnsi="Arial" w:cs="Arial"/>
                <w:b/>
              </w:rPr>
            </w:pPr>
          </w:p>
        </w:tc>
      </w:tr>
      <w:tr w:rsidR="00F45ECA" w:rsidRPr="009A0208" w14:paraId="7D0BA56A" w14:textId="77777777" w:rsidTr="00226225">
        <w:tc>
          <w:tcPr>
            <w:tcW w:w="2405" w:type="dxa"/>
            <w:tcBorders>
              <w:top w:val="nil"/>
              <w:left w:val="single" w:sz="4" w:space="0" w:color="auto"/>
              <w:bottom w:val="nil"/>
              <w:right w:val="nil"/>
            </w:tcBorders>
            <w:shd w:val="clear" w:color="auto" w:fill="auto"/>
          </w:tcPr>
          <w:p w14:paraId="73359D90" w14:textId="77777777" w:rsidR="00F45ECA" w:rsidRPr="00226225" w:rsidRDefault="00F45ECA" w:rsidP="00226225">
            <w:pPr>
              <w:tabs>
                <w:tab w:val="left" w:pos="540"/>
              </w:tabs>
              <w:ind w:left="360" w:right="99" w:firstLine="0"/>
              <w:jc w:val="both"/>
              <w:rPr>
                <w:rFonts w:ascii="Arial" w:eastAsia="Times New Roman" w:hAnsi="Arial" w:cs="Arial"/>
                <w:b/>
              </w:rPr>
            </w:pPr>
          </w:p>
        </w:tc>
        <w:tc>
          <w:tcPr>
            <w:tcW w:w="4394" w:type="dxa"/>
            <w:tcBorders>
              <w:top w:val="single" w:sz="4" w:space="0" w:color="auto"/>
              <w:left w:val="nil"/>
              <w:bottom w:val="single" w:sz="4" w:space="0" w:color="auto"/>
              <w:right w:val="nil"/>
            </w:tcBorders>
            <w:shd w:val="clear" w:color="auto" w:fill="auto"/>
          </w:tcPr>
          <w:p w14:paraId="6AEAA29C" w14:textId="77777777" w:rsidR="00F45ECA" w:rsidRPr="00226225" w:rsidRDefault="00F45ECA" w:rsidP="00226225">
            <w:pPr>
              <w:tabs>
                <w:tab w:val="left" w:pos="540"/>
              </w:tabs>
              <w:ind w:left="360" w:right="99" w:firstLine="0"/>
              <w:jc w:val="center"/>
              <w:rPr>
                <w:rFonts w:ascii="Arial" w:eastAsia="Times New Roman" w:hAnsi="Arial" w:cs="Arial"/>
              </w:rPr>
            </w:pPr>
            <w:r w:rsidRPr="00226225">
              <w:rPr>
                <w:rFonts w:ascii="Arial" w:eastAsia="Times New Roman" w:hAnsi="Arial" w:cs="Arial"/>
              </w:rPr>
              <w:t>Teléfono y correo electrónico</w:t>
            </w:r>
          </w:p>
          <w:p w14:paraId="466D19E8" w14:textId="77777777" w:rsidR="00F45ECA" w:rsidRPr="00226225" w:rsidRDefault="00F45ECA" w:rsidP="00226225">
            <w:pPr>
              <w:tabs>
                <w:tab w:val="left" w:pos="540"/>
              </w:tabs>
              <w:ind w:left="360" w:right="99" w:firstLine="0"/>
              <w:jc w:val="center"/>
              <w:rPr>
                <w:rFonts w:ascii="Arial" w:eastAsia="Times New Roman" w:hAnsi="Arial" w:cs="Arial"/>
              </w:rPr>
            </w:pPr>
          </w:p>
          <w:p w14:paraId="6287AE06" w14:textId="77777777" w:rsidR="00C467A4" w:rsidRPr="00226225" w:rsidRDefault="00C467A4" w:rsidP="00226225">
            <w:pPr>
              <w:tabs>
                <w:tab w:val="left" w:pos="540"/>
              </w:tabs>
              <w:ind w:left="360" w:right="99" w:firstLine="0"/>
              <w:jc w:val="center"/>
              <w:rPr>
                <w:rFonts w:ascii="Arial" w:eastAsia="Times New Roman" w:hAnsi="Arial" w:cs="Arial"/>
              </w:rPr>
            </w:pPr>
          </w:p>
          <w:p w14:paraId="0A2C06BB" w14:textId="77777777" w:rsidR="00F45ECA" w:rsidRPr="00226225" w:rsidRDefault="00F45ECA" w:rsidP="00226225">
            <w:pPr>
              <w:tabs>
                <w:tab w:val="left" w:pos="540"/>
              </w:tabs>
              <w:ind w:left="360" w:right="99" w:firstLine="0"/>
              <w:jc w:val="center"/>
              <w:rPr>
                <w:rFonts w:ascii="Arial" w:eastAsia="Times New Roman" w:hAnsi="Arial" w:cs="Arial"/>
              </w:rPr>
            </w:pPr>
          </w:p>
        </w:tc>
        <w:tc>
          <w:tcPr>
            <w:tcW w:w="3379" w:type="dxa"/>
            <w:tcBorders>
              <w:top w:val="nil"/>
              <w:left w:val="nil"/>
              <w:bottom w:val="nil"/>
              <w:right w:val="single" w:sz="4" w:space="0" w:color="auto"/>
            </w:tcBorders>
            <w:shd w:val="clear" w:color="auto" w:fill="auto"/>
          </w:tcPr>
          <w:p w14:paraId="560AF2A6" w14:textId="77777777" w:rsidR="00F45ECA" w:rsidRPr="00226225" w:rsidRDefault="00F45ECA" w:rsidP="00226225">
            <w:pPr>
              <w:tabs>
                <w:tab w:val="left" w:pos="540"/>
              </w:tabs>
              <w:ind w:right="99"/>
              <w:jc w:val="both"/>
              <w:rPr>
                <w:rFonts w:ascii="Arial" w:eastAsia="Times New Roman" w:hAnsi="Arial" w:cs="Arial"/>
                <w:b/>
              </w:rPr>
            </w:pPr>
          </w:p>
        </w:tc>
      </w:tr>
      <w:tr w:rsidR="00F45ECA" w:rsidRPr="009A0208" w14:paraId="75EAD8DE" w14:textId="77777777" w:rsidTr="00226225">
        <w:tc>
          <w:tcPr>
            <w:tcW w:w="2405" w:type="dxa"/>
            <w:tcBorders>
              <w:top w:val="nil"/>
              <w:left w:val="single" w:sz="4" w:space="0" w:color="auto"/>
              <w:bottom w:val="nil"/>
              <w:right w:val="nil"/>
            </w:tcBorders>
            <w:shd w:val="clear" w:color="auto" w:fill="auto"/>
          </w:tcPr>
          <w:p w14:paraId="42D5CEEA" w14:textId="77777777" w:rsidR="00F45ECA" w:rsidRPr="00226225" w:rsidRDefault="00F45ECA" w:rsidP="00226225">
            <w:pPr>
              <w:tabs>
                <w:tab w:val="left" w:pos="540"/>
              </w:tabs>
              <w:ind w:right="99"/>
              <w:jc w:val="both"/>
              <w:rPr>
                <w:rFonts w:ascii="Arial" w:eastAsia="Times New Roman" w:hAnsi="Arial" w:cs="Arial"/>
                <w:b/>
              </w:rPr>
            </w:pPr>
          </w:p>
        </w:tc>
        <w:tc>
          <w:tcPr>
            <w:tcW w:w="4394" w:type="dxa"/>
            <w:tcBorders>
              <w:top w:val="single" w:sz="4" w:space="0" w:color="auto"/>
              <w:left w:val="nil"/>
              <w:bottom w:val="nil"/>
              <w:right w:val="nil"/>
            </w:tcBorders>
            <w:shd w:val="clear" w:color="auto" w:fill="auto"/>
          </w:tcPr>
          <w:p w14:paraId="1F6FC725" w14:textId="77777777" w:rsidR="00F45ECA" w:rsidRPr="00226225" w:rsidRDefault="00F45ECA" w:rsidP="00226225">
            <w:pPr>
              <w:tabs>
                <w:tab w:val="left" w:pos="540"/>
              </w:tabs>
              <w:ind w:right="99"/>
              <w:jc w:val="center"/>
              <w:rPr>
                <w:rFonts w:ascii="Arial" w:eastAsia="Times New Roman" w:hAnsi="Arial" w:cs="Arial"/>
                <w:b/>
              </w:rPr>
            </w:pPr>
            <w:r w:rsidRPr="00226225">
              <w:rPr>
                <w:rFonts w:ascii="Arial" w:eastAsia="Times New Roman" w:hAnsi="Arial" w:cs="Arial"/>
              </w:rPr>
              <w:t>Firma y RUT</w:t>
            </w:r>
          </w:p>
        </w:tc>
        <w:tc>
          <w:tcPr>
            <w:tcW w:w="3379" w:type="dxa"/>
            <w:tcBorders>
              <w:top w:val="nil"/>
              <w:left w:val="nil"/>
              <w:bottom w:val="nil"/>
              <w:right w:val="single" w:sz="4" w:space="0" w:color="auto"/>
            </w:tcBorders>
            <w:shd w:val="clear" w:color="auto" w:fill="auto"/>
          </w:tcPr>
          <w:p w14:paraId="1E378BA5" w14:textId="77777777" w:rsidR="00F45ECA" w:rsidRPr="00226225" w:rsidRDefault="00F45ECA" w:rsidP="00226225">
            <w:pPr>
              <w:tabs>
                <w:tab w:val="left" w:pos="540"/>
              </w:tabs>
              <w:ind w:right="99"/>
              <w:jc w:val="both"/>
              <w:rPr>
                <w:rFonts w:ascii="Arial" w:eastAsia="Times New Roman" w:hAnsi="Arial" w:cs="Arial"/>
                <w:b/>
              </w:rPr>
            </w:pPr>
          </w:p>
          <w:p w14:paraId="53F4EB11" w14:textId="77777777" w:rsidR="00C467A4" w:rsidRPr="00226225" w:rsidRDefault="00C467A4" w:rsidP="00226225">
            <w:pPr>
              <w:tabs>
                <w:tab w:val="left" w:pos="540"/>
              </w:tabs>
              <w:ind w:right="99"/>
              <w:jc w:val="both"/>
              <w:rPr>
                <w:rFonts w:ascii="Arial" w:eastAsia="Times New Roman" w:hAnsi="Arial" w:cs="Arial"/>
                <w:b/>
              </w:rPr>
            </w:pPr>
          </w:p>
        </w:tc>
      </w:tr>
      <w:tr w:rsidR="00F45ECA" w:rsidRPr="009A0208" w14:paraId="777CCE1D" w14:textId="77777777" w:rsidTr="00226225">
        <w:tc>
          <w:tcPr>
            <w:tcW w:w="10178" w:type="dxa"/>
            <w:gridSpan w:val="3"/>
            <w:tcBorders>
              <w:top w:val="nil"/>
              <w:left w:val="single" w:sz="4" w:space="0" w:color="auto"/>
              <w:bottom w:val="nil"/>
              <w:right w:val="single" w:sz="4" w:space="0" w:color="auto"/>
            </w:tcBorders>
            <w:shd w:val="clear" w:color="auto" w:fill="auto"/>
          </w:tcPr>
          <w:p w14:paraId="4D8EB9DA" w14:textId="77777777" w:rsidR="00F45ECA" w:rsidRPr="00226225" w:rsidRDefault="00F45ECA" w:rsidP="00226225">
            <w:pPr>
              <w:tabs>
                <w:tab w:val="left" w:pos="540"/>
              </w:tabs>
              <w:ind w:right="99"/>
              <w:jc w:val="both"/>
              <w:rPr>
                <w:rFonts w:ascii="Arial" w:eastAsia="Times New Roman" w:hAnsi="Arial" w:cs="Arial"/>
                <w:b/>
              </w:rPr>
            </w:pPr>
          </w:p>
        </w:tc>
      </w:tr>
      <w:tr w:rsidR="00F45ECA" w:rsidRPr="009A0208" w14:paraId="27891DCA" w14:textId="77777777" w:rsidTr="00226225">
        <w:tc>
          <w:tcPr>
            <w:tcW w:w="10178" w:type="dxa"/>
            <w:gridSpan w:val="3"/>
            <w:tcBorders>
              <w:top w:val="nil"/>
              <w:left w:val="single" w:sz="4" w:space="0" w:color="auto"/>
              <w:bottom w:val="nil"/>
              <w:right w:val="single" w:sz="4" w:space="0" w:color="auto"/>
            </w:tcBorders>
            <w:shd w:val="clear" w:color="auto" w:fill="auto"/>
          </w:tcPr>
          <w:p w14:paraId="09FC1A49" w14:textId="77777777" w:rsidR="00F45ECA" w:rsidRPr="00226225" w:rsidRDefault="00F45ECA" w:rsidP="00226225">
            <w:pPr>
              <w:tabs>
                <w:tab w:val="left" w:pos="540"/>
              </w:tabs>
              <w:ind w:right="99"/>
              <w:jc w:val="both"/>
              <w:rPr>
                <w:rFonts w:ascii="Arial" w:eastAsia="Times New Roman" w:hAnsi="Arial" w:cs="Arial"/>
              </w:rPr>
            </w:pPr>
            <w:r w:rsidRPr="00226225">
              <w:rPr>
                <w:rFonts w:ascii="Arial" w:eastAsia="Times New Roman" w:hAnsi="Arial" w:cs="Arial"/>
              </w:rPr>
              <w:t>Declaro haber participado en la preparación de este Proyecto Pedagógico de Jornada Escolar Completa y suscribo sus contenidos. En representación del Consejo de Profesores o Educadoras de Párvulos</w:t>
            </w:r>
            <w:r w:rsidR="00C467A4" w:rsidRPr="00226225">
              <w:rPr>
                <w:rFonts w:ascii="Arial" w:eastAsia="Times New Roman" w:hAnsi="Arial" w:cs="Arial"/>
              </w:rPr>
              <w:t>.</w:t>
            </w:r>
          </w:p>
        </w:tc>
      </w:tr>
      <w:tr w:rsidR="00F45ECA" w:rsidRPr="009A0208" w14:paraId="469019B8" w14:textId="77777777" w:rsidTr="00226225">
        <w:trPr>
          <w:trHeight w:val="816"/>
        </w:trPr>
        <w:tc>
          <w:tcPr>
            <w:tcW w:w="10178" w:type="dxa"/>
            <w:gridSpan w:val="3"/>
            <w:tcBorders>
              <w:top w:val="nil"/>
              <w:left w:val="single" w:sz="4" w:space="0" w:color="auto"/>
              <w:bottom w:val="single" w:sz="4" w:space="0" w:color="auto"/>
              <w:right w:val="single" w:sz="4" w:space="0" w:color="auto"/>
            </w:tcBorders>
            <w:shd w:val="clear" w:color="auto" w:fill="auto"/>
          </w:tcPr>
          <w:p w14:paraId="52489BDC" w14:textId="77777777" w:rsidR="00F45ECA" w:rsidRPr="00226225" w:rsidRDefault="00F45ECA" w:rsidP="00226225">
            <w:pPr>
              <w:tabs>
                <w:tab w:val="left" w:pos="540"/>
              </w:tabs>
              <w:ind w:right="99" w:firstLine="0"/>
              <w:jc w:val="both"/>
              <w:rPr>
                <w:rFonts w:ascii="Arial" w:eastAsia="Times New Roman" w:hAnsi="Arial" w:cs="Arial"/>
                <w:b/>
              </w:rPr>
            </w:pPr>
          </w:p>
        </w:tc>
      </w:tr>
    </w:tbl>
    <w:p w14:paraId="213776AC" w14:textId="77777777" w:rsidR="00EB30E5" w:rsidRPr="008B573C" w:rsidRDefault="00EB30E5" w:rsidP="00C467A4">
      <w:pPr>
        <w:ind w:right="368"/>
        <w:rPr>
          <w:rFonts w:ascii="Arial" w:hAnsi="Arial" w:cs="Arial"/>
        </w:rPr>
      </w:pPr>
    </w:p>
    <w:sectPr w:rsidR="00EB30E5" w:rsidRPr="008B573C" w:rsidSect="00707239">
      <w:headerReference w:type="even" r:id="rId12"/>
      <w:headerReference w:type="default" r:id="rId13"/>
      <w:pgSz w:w="12242" w:h="18654" w:code="1"/>
      <w:pgMar w:top="851"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3DC1" w14:textId="77777777" w:rsidR="00444AA6" w:rsidRDefault="00444AA6" w:rsidP="00E62788">
      <w:r>
        <w:separator/>
      </w:r>
    </w:p>
  </w:endnote>
  <w:endnote w:type="continuationSeparator" w:id="0">
    <w:p w14:paraId="44967B07" w14:textId="77777777" w:rsidR="00444AA6" w:rsidRDefault="00444AA6" w:rsidP="00E62788">
      <w:r>
        <w:continuationSeparator/>
      </w:r>
    </w:p>
  </w:endnote>
  <w:endnote w:type="continuationNotice" w:id="1">
    <w:p w14:paraId="38ABD1FB" w14:textId="77777777" w:rsidR="00444AA6" w:rsidRDefault="00444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5102" w14:textId="77777777" w:rsidR="00444AA6" w:rsidRDefault="00444AA6" w:rsidP="00E62788">
      <w:r>
        <w:separator/>
      </w:r>
    </w:p>
  </w:footnote>
  <w:footnote w:type="continuationSeparator" w:id="0">
    <w:p w14:paraId="25C91ECE" w14:textId="77777777" w:rsidR="00444AA6" w:rsidRDefault="00444AA6" w:rsidP="00E62788">
      <w:r>
        <w:continuationSeparator/>
      </w:r>
    </w:p>
  </w:footnote>
  <w:footnote w:type="continuationNotice" w:id="1">
    <w:p w14:paraId="7A20214D" w14:textId="77777777" w:rsidR="00444AA6" w:rsidRDefault="00444AA6"/>
  </w:footnote>
  <w:footnote w:id="2">
    <w:p w14:paraId="59A4167D" w14:textId="77777777" w:rsidR="00B557FA" w:rsidRPr="00586185" w:rsidRDefault="00B557FA" w:rsidP="00E62788">
      <w:pPr>
        <w:pStyle w:val="Textonotapie"/>
        <w:widowControl/>
        <w:jc w:val="both"/>
        <w:rPr>
          <w:sz w:val="16"/>
          <w:szCs w:val="16"/>
          <w:lang w:val="es-CL"/>
        </w:rPr>
      </w:pPr>
      <w:bookmarkStart w:id="2" w:name="_Hlk81473492"/>
    </w:p>
    <w:bookmarkEnd w:id="2"/>
  </w:footnote>
  <w:footnote w:id="3">
    <w:p w14:paraId="06FFA9BB" w14:textId="77777777" w:rsidR="00C03E64" w:rsidRPr="00C10372" w:rsidRDefault="00C03E64" w:rsidP="00E62788">
      <w:pPr>
        <w:pStyle w:val="Textonotapie"/>
        <w:widowControl/>
        <w:rPr>
          <w:b/>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010" w14:textId="77777777" w:rsidR="00C03E64" w:rsidRDefault="00C03E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6CB233" w14:textId="77777777" w:rsidR="00C03E64" w:rsidRDefault="00C03E6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D248" w14:textId="77777777" w:rsidR="00C03E64" w:rsidRDefault="00C03E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7416">
      <w:rPr>
        <w:rStyle w:val="Nmerodepgina"/>
        <w:noProof/>
      </w:rPr>
      <w:t>21</w:t>
    </w:r>
    <w:r>
      <w:rPr>
        <w:rStyle w:val="Nmerodepgina"/>
      </w:rPr>
      <w:fldChar w:fldCharType="end"/>
    </w:r>
  </w:p>
  <w:p w14:paraId="0E4EC8C2" w14:textId="77777777" w:rsidR="00C03E64" w:rsidRDefault="00C03E64">
    <w:pPr>
      <w:pStyle w:val="Encabezado"/>
      <w:ind w:right="360"/>
      <w:rPr>
        <w:color w:val="808080"/>
        <w:sz w:val="16"/>
        <w:szCs w:val="16"/>
      </w:rPr>
    </w:pPr>
    <w:r>
      <w:rPr>
        <w:color w:val="808080"/>
        <w:sz w:val="16"/>
        <w:szCs w:val="16"/>
      </w:rPr>
      <w:t>DIVISION DE EDUCACION GENERAL/</w:t>
    </w:r>
    <w:proofErr w:type="gramStart"/>
    <w:r>
      <w:rPr>
        <w:color w:val="808080"/>
        <w:sz w:val="16"/>
        <w:szCs w:val="16"/>
      </w:rPr>
      <w:t>COORDINACION  NACIONAL</w:t>
    </w:r>
    <w:proofErr w:type="gramEnd"/>
    <w:r>
      <w:rPr>
        <w:color w:val="808080"/>
        <w:sz w:val="16"/>
        <w:szCs w:val="16"/>
      </w:rPr>
      <w:t xml:space="preserve"> JEC </w:t>
    </w:r>
  </w:p>
  <w:p w14:paraId="7F788194" w14:textId="77777777" w:rsidR="00C03E64" w:rsidRDefault="00C03E64">
    <w:pPr>
      <w:pStyle w:val="Encabezado"/>
      <w:rPr>
        <w:color w:val="808080"/>
        <w:sz w:val="16"/>
        <w:szCs w:val="16"/>
      </w:rPr>
    </w:pPr>
    <w:r>
      <w:rPr>
        <w:color w:val="808080"/>
        <w:sz w:val="16"/>
        <w:szCs w:val="16"/>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 w15:restartNumberingAfterBreak="0">
    <w:nsid w:val="00B55E1B"/>
    <w:multiLevelType w:val="hybridMultilevel"/>
    <w:tmpl w:val="75B28FFA"/>
    <w:lvl w:ilvl="0" w:tplc="F1504C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785B08"/>
    <w:multiLevelType w:val="hybridMultilevel"/>
    <w:tmpl w:val="FD82F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6C65D7"/>
    <w:multiLevelType w:val="hybridMultilevel"/>
    <w:tmpl w:val="04A822CC"/>
    <w:lvl w:ilvl="0" w:tplc="6FB261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652B03"/>
    <w:multiLevelType w:val="hybridMultilevel"/>
    <w:tmpl w:val="8548944C"/>
    <w:lvl w:ilvl="0" w:tplc="764256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6D226D"/>
    <w:multiLevelType w:val="hybridMultilevel"/>
    <w:tmpl w:val="1242DB5A"/>
    <w:lvl w:ilvl="0" w:tplc="0C0A0017">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1F06246"/>
    <w:multiLevelType w:val="hybridMultilevel"/>
    <w:tmpl w:val="8B163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655776"/>
    <w:multiLevelType w:val="hybridMultilevel"/>
    <w:tmpl w:val="218AFD3E"/>
    <w:lvl w:ilvl="0" w:tplc="12F2248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011A8E"/>
    <w:multiLevelType w:val="hybridMultilevel"/>
    <w:tmpl w:val="C6FEAD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6241377"/>
    <w:multiLevelType w:val="hybridMultilevel"/>
    <w:tmpl w:val="EA16E550"/>
    <w:lvl w:ilvl="0" w:tplc="2CFAFC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3D1926"/>
    <w:multiLevelType w:val="hybridMultilevel"/>
    <w:tmpl w:val="92069560"/>
    <w:lvl w:ilvl="0" w:tplc="764256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B7CB5"/>
    <w:multiLevelType w:val="hybridMultilevel"/>
    <w:tmpl w:val="2A1243DA"/>
    <w:lvl w:ilvl="0" w:tplc="7C64A090">
      <w:start w:val="1"/>
      <w:numFmt w:val="decimal"/>
      <w:lvlText w:val="(%1)"/>
      <w:lvlJc w:val="left"/>
      <w:pPr>
        <w:ind w:left="3134" w:hanging="360"/>
      </w:pPr>
      <w:rPr>
        <w:rFonts w:hint="default"/>
      </w:rPr>
    </w:lvl>
    <w:lvl w:ilvl="1" w:tplc="0C0A0019" w:tentative="1">
      <w:start w:val="1"/>
      <w:numFmt w:val="lowerLetter"/>
      <w:lvlText w:val="%2."/>
      <w:lvlJc w:val="left"/>
      <w:pPr>
        <w:ind w:left="3854" w:hanging="360"/>
      </w:pPr>
    </w:lvl>
    <w:lvl w:ilvl="2" w:tplc="0C0A001B" w:tentative="1">
      <w:start w:val="1"/>
      <w:numFmt w:val="lowerRoman"/>
      <w:lvlText w:val="%3."/>
      <w:lvlJc w:val="right"/>
      <w:pPr>
        <w:ind w:left="4574" w:hanging="180"/>
      </w:pPr>
    </w:lvl>
    <w:lvl w:ilvl="3" w:tplc="0C0A000F" w:tentative="1">
      <w:start w:val="1"/>
      <w:numFmt w:val="decimal"/>
      <w:lvlText w:val="%4."/>
      <w:lvlJc w:val="left"/>
      <w:pPr>
        <w:ind w:left="5294" w:hanging="360"/>
      </w:pPr>
    </w:lvl>
    <w:lvl w:ilvl="4" w:tplc="0C0A0019" w:tentative="1">
      <w:start w:val="1"/>
      <w:numFmt w:val="lowerLetter"/>
      <w:lvlText w:val="%5."/>
      <w:lvlJc w:val="left"/>
      <w:pPr>
        <w:ind w:left="6014" w:hanging="360"/>
      </w:pPr>
    </w:lvl>
    <w:lvl w:ilvl="5" w:tplc="0C0A001B" w:tentative="1">
      <w:start w:val="1"/>
      <w:numFmt w:val="lowerRoman"/>
      <w:lvlText w:val="%6."/>
      <w:lvlJc w:val="right"/>
      <w:pPr>
        <w:ind w:left="6734" w:hanging="180"/>
      </w:pPr>
    </w:lvl>
    <w:lvl w:ilvl="6" w:tplc="0C0A000F" w:tentative="1">
      <w:start w:val="1"/>
      <w:numFmt w:val="decimal"/>
      <w:lvlText w:val="%7."/>
      <w:lvlJc w:val="left"/>
      <w:pPr>
        <w:ind w:left="7454" w:hanging="360"/>
      </w:pPr>
    </w:lvl>
    <w:lvl w:ilvl="7" w:tplc="0C0A0019" w:tentative="1">
      <w:start w:val="1"/>
      <w:numFmt w:val="lowerLetter"/>
      <w:lvlText w:val="%8."/>
      <w:lvlJc w:val="left"/>
      <w:pPr>
        <w:ind w:left="8174" w:hanging="360"/>
      </w:pPr>
    </w:lvl>
    <w:lvl w:ilvl="8" w:tplc="0C0A001B" w:tentative="1">
      <w:start w:val="1"/>
      <w:numFmt w:val="lowerRoman"/>
      <w:lvlText w:val="%9."/>
      <w:lvlJc w:val="right"/>
      <w:pPr>
        <w:ind w:left="8894" w:hanging="180"/>
      </w:pPr>
    </w:lvl>
  </w:abstractNum>
  <w:abstractNum w:abstractNumId="12" w15:restartNumberingAfterBreak="0">
    <w:nsid w:val="2D7176ED"/>
    <w:multiLevelType w:val="hybridMultilevel"/>
    <w:tmpl w:val="FCB42B4C"/>
    <w:lvl w:ilvl="0" w:tplc="670A42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54540C"/>
    <w:multiLevelType w:val="hybridMultilevel"/>
    <w:tmpl w:val="EAB00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F1519C"/>
    <w:multiLevelType w:val="multilevel"/>
    <w:tmpl w:val="61B86040"/>
    <w:lvl w:ilvl="0">
      <w:start w:val="3"/>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5" w15:restartNumberingAfterBreak="0">
    <w:nsid w:val="31F82ECE"/>
    <w:multiLevelType w:val="hybridMultilevel"/>
    <w:tmpl w:val="6C989D3E"/>
    <w:lvl w:ilvl="0" w:tplc="E3420894">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40856B15"/>
    <w:multiLevelType w:val="hybridMultilevel"/>
    <w:tmpl w:val="FC76E2F4"/>
    <w:lvl w:ilvl="0" w:tplc="A0348AFA">
      <w:start w:val="3"/>
      <w:numFmt w:val="decimal"/>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48153AE"/>
    <w:multiLevelType w:val="hybridMultilevel"/>
    <w:tmpl w:val="90A209CC"/>
    <w:lvl w:ilvl="0" w:tplc="14404D1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5F476E6"/>
    <w:multiLevelType w:val="hybridMultilevel"/>
    <w:tmpl w:val="3A2C3314"/>
    <w:lvl w:ilvl="0" w:tplc="BA80465A">
      <w:start w:val="1"/>
      <w:numFmt w:val="decimal"/>
      <w:lvlText w:val="%1."/>
      <w:lvlJc w:val="left"/>
      <w:pPr>
        <w:ind w:left="380" w:hanging="360"/>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19" w15:restartNumberingAfterBreak="0">
    <w:nsid w:val="46B24F87"/>
    <w:multiLevelType w:val="hybridMultilevel"/>
    <w:tmpl w:val="A05C87CA"/>
    <w:lvl w:ilvl="0" w:tplc="B65444E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497013AF"/>
    <w:multiLevelType w:val="hybridMultilevel"/>
    <w:tmpl w:val="AAD8BA28"/>
    <w:lvl w:ilvl="0" w:tplc="56008F2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AB77E2"/>
    <w:multiLevelType w:val="hybridMultilevel"/>
    <w:tmpl w:val="D6E843EC"/>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A736247"/>
    <w:multiLevelType w:val="hybridMultilevel"/>
    <w:tmpl w:val="0A1AE3AE"/>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BC2E1A"/>
    <w:multiLevelType w:val="hybridMultilevel"/>
    <w:tmpl w:val="C0A40C40"/>
    <w:lvl w:ilvl="0" w:tplc="6094704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3D726BD"/>
    <w:multiLevelType w:val="hybridMultilevel"/>
    <w:tmpl w:val="E610A36A"/>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4EE6F1A"/>
    <w:multiLevelType w:val="hybridMultilevel"/>
    <w:tmpl w:val="09F2F0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60963E9"/>
    <w:multiLevelType w:val="hybridMultilevel"/>
    <w:tmpl w:val="6032ED9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E91086"/>
    <w:multiLevelType w:val="hybridMultilevel"/>
    <w:tmpl w:val="5D4EE1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E193B50"/>
    <w:multiLevelType w:val="hybridMultilevel"/>
    <w:tmpl w:val="B91292CE"/>
    <w:lvl w:ilvl="0" w:tplc="C302B6D2">
      <w:start w:val="3"/>
      <w:numFmt w:val="decimal"/>
      <w:lvlText w:val="(%1)"/>
      <w:lvlJc w:val="left"/>
      <w:pPr>
        <w:ind w:left="644"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2A34CBC"/>
    <w:multiLevelType w:val="hybridMultilevel"/>
    <w:tmpl w:val="93E8A116"/>
    <w:lvl w:ilvl="0" w:tplc="D97E47D2">
      <w:numFmt w:val="bullet"/>
      <w:lvlText w:val="-"/>
      <w:lvlJc w:val="left"/>
      <w:pPr>
        <w:ind w:left="1800" w:hanging="360"/>
      </w:pPr>
      <w:rPr>
        <w:rFonts w:ascii="Times New Roman" w:eastAsia="Times New Roman" w:hAnsi="Times New Roman" w:cs="Times New Roman"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0" w15:restartNumberingAfterBreak="0">
    <w:nsid w:val="650C4545"/>
    <w:multiLevelType w:val="hybridMultilevel"/>
    <w:tmpl w:val="67B4C736"/>
    <w:lvl w:ilvl="0" w:tplc="C9D8226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15:restartNumberingAfterBreak="0">
    <w:nsid w:val="6B5B3D8F"/>
    <w:multiLevelType w:val="hybridMultilevel"/>
    <w:tmpl w:val="70C0E21A"/>
    <w:lvl w:ilvl="0" w:tplc="75129B6E">
      <w:start w:val="1"/>
      <w:numFmt w:val="decimal"/>
      <w:lvlText w:val="(%1)"/>
      <w:lvlJc w:val="left"/>
      <w:pPr>
        <w:ind w:left="360" w:hanging="360"/>
      </w:pPr>
      <w:rPr>
        <w:rFonts w:hint="default"/>
        <w:sz w:val="2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72340811"/>
    <w:multiLevelType w:val="hybridMultilevel"/>
    <w:tmpl w:val="DDDE23F0"/>
    <w:lvl w:ilvl="0" w:tplc="F1C84EB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77CC1CA2"/>
    <w:multiLevelType w:val="hybridMultilevel"/>
    <w:tmpl w:val="5A968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FA81533"/>
    <w:multiLevelType w:val="hybridMultilevel"/>
    <w:tmpl w:val="1812D5A2"/>
    <w:lvl w:ilvl="0" w:tplc="7642562E">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8"/>
  </w:num>
  <w:num w:numId="3">
    <w:abstractNumId w:val="24"/>
  </w:num>
  <w:num w:numId="4">
    <w:abstractNumId w:val="27"/>
  </w:num>
  <w:num w:numId="5">
    <w:abstractNumId w:val="7"/>
  </w:num>
  <w:num w:numId="6">
    <w:abstractNumId w:val="32"/>
  </w:num>
  <w:num w:numId="7">
    <w:abstractNumId w:val="14"/>
  </w:num>
  <w:num w:numId="8">
    <w:abstractNumId w:val="33"/>
  </w:num>
  <w:num w:numId="9">
    <w:abstractNumId w:val="9"/>
  </w:num>
  <w:num w:numId="10">
    <w:abstractNumId w:val="3"/>
  </w:num>
  <w:num w:numId="11">
    <w:abstractNumId w:val="15"/>
  </w:num>
  <w:num w:numId="12">
    <w:abstractNumId w:val="6"/>
  </w:num>
  <w:num w:numId="13">
    <w:abstractNumId w:val="13"/>
  </w:num>
  <w:num w:numId="14">
    <w:abstractNumId w:val="8"/>
  </w:num>
  <w:num w:numId="15">
    <w:abstractNumId w:val="5"/>
  </w:num>
  <w:num w:numId="16">
    <w:abstractNumId w:val="25"/>
  </w:num>
  <w:num w:numId="17">
    <w:abstractNumId w:val="19"/>
  </w:num>
  <w:num w:numId="18">
    <w:abstractNumId w:val="1"/>
  </w:num>
  <w:num w:numId="19">
    <w:abstractNumId w:val="20"/>
  </w:num>
  <w:num w:numId="20">
    <w:abstractNumId w:val="12"/>
  </w:num>
  <w:num w:numId="21">
    <w:abstractNumId w:val="11"/>
  </w:num>
  <w:num w:numId="22">
    <w:abstractNumId w:val="31"/>
  </w:num>
  <w:num w:numId="23">
    <w:abstractNumId w:val="28"/>
  </w:num>
  <w:num w:numId="24">
    <w:abstractNumId w:val="29"/>
  </w:num>
  <w:num w:numId="25">
    <w:abstractNumId w:val="17"/>
  </w:num>
  <w:num w:numId="26">
    <w:abstractNumId w:val="23"/>
  </w:num>
  <w:num w:numId="27">
    <w:abstractNumId w:val="34"/>
  </w:num>
  <w:num w:numId="28">
    <w:abstractNumId w:val="4"/>
  </w:num>
  <w:num w:numId="29">
    <w:abstractNumId w:val="10"/>
  </w:num>
  <w:num w:numId="30">
    <w:abstractNumId w:val="30"/>
  </w:num>
  <w:num w:numId="31">
    <w:abstractNumId w:val="21"/>
  </w:num>
  <w:num w:numId="32">
    <w:abstractNumId w:val="22"/>
  </w:num>
  <w:num w:numId="33">
    <w:abstractNumId w:val="26"/>
  </w:num>
  <w:num w:numId="34">
    <w:abstractNumId w:val="2"/>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ol Magdalena Cespedes Aguirre">
    <w15:presenceInfo w15:providerId="AD" w15:userId="S::marisol.cespedes@mineduc.cl::efbb3f69-8a14-4e8f-9103-1517cd3cf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788"/>
    <w:rsid w:val="00003AA8"/>
    <w:rsid w:val="00003D29"/>
    <w:rsid w:val="00011AE6"/>
    <w:rsid w:val="00013E79"/>
    <w:rsid w:val="00015DFB"/>
    <w:rsid w:val="000307AB"/>
    <w:rsid w:val="00036D6B"/>
    <w:rsid w:val="000436DC"/>
    <w:rsid w:val="000468EB"/>
    <w:rsid w:val="000748A9"/>
    <w:rsid w:val="00076C53"/>
    <w:rsid w:val="00084A9B"/>
    <w:rsid w:val="00084DE8"/>
    <w:rsid w:val="000861C0"/>
    <w:rsid w:val="000876F3"/>
    <w:rsid w:val="000931C0"/>
    <w:rsid w:val="00094553"/>
    <w:rsid w:val="00097226"/>
    <w:rsid w:val="000A134F"/>
    <w:rsid w:val="000A6005"/>
    <w:rsid w:val="000B2E85"/>
    <w:rsid w:val="000B6E50"/>
    <w:rsid w:val="000C25D3"/>
    <w:rsid w:val="000D09EF"/>
    <w:rsid w:val="000D1CC9"/>
    <w:rsid w:val="000D28EA"/>
    <w:rsid w:val="000E1903"/>
    <w:rsid w:val="000E485D"/>
    <w:rsid w:val="0010154A"/>
    <w:rsid w:val="0010623E"/>
    <w:rsid w:val="00107280"/>
    <w:rsid w:val="00107386"/>
    <w:rsid w:val="0011148E"/>
    <w:rsid w:val="001119D7"/>
    <w:rsid w:val="001200F6"/>
    <w:rsid w:val="0012772F"/>
    <w:rsid w:val="00130112"/>
    <w:rsid w:val="001350F4"/>
    <w:rsid w:val="00137D6B"/>
    <w:rsid w:val="00137F7B"/>
    <w:rsid w:val="001458E9"/>
    <w:rsid w:val="00160973"/>
    <w:rsid w:val="00174B5A"/>
    <w:rsid w:val="00176522"/>
    <w:rsid w:val="0019106B"/>
    <w:rsid w:val="00192890"/>
    <w:rsid w:val="00193325"/>
    <w:rsid w:val="001A08D3"/>
    <w:rsid w:val="001A1CFC"/>
    <w:rsid w:val="001A53E2"/>
    <w:rsid w:val="001D24C2"/>
    <w:rsid w:val="001D536C"/>
    <w:rsid w:val="001D646C"/>
    <w:rsid w:val="001D70EB"/>
    <w:rsid w:val="001E13B0"/>
    <w:rsid w:val="001E170D"/>
    <w:rsid w:val="001E1F9D"/>
    <w:rsid w:val="001E427A"/>
    <w:rsid w:val="001E5ADA"/>
    <w:rsid w:val="00211408"/>
    <w:rsid w:val="00212DCD"/>
    <w:rsid w:val="002174C2"/>
    <w:rsid w:val="00224890"/>
    <w:rsid w:val="00226225"/>
    <w:rsid w:val="002313B5"/>
    <w:rsid w:val="002460B3"/>
    <w:rsid w:val="00246A6F"/>
    <w:rsid w:val="0025601B"/>
    <w:rsid w:val="002606A0"/>
    <w:rsid w:val="00266126"/>
    <w:rsid w:val="002668B0"/>
    <w:rsid w:val="00272573"/>
    <w:rsid w:val="00276690"/>
    <w:rsid w:val="00277785"/>
    <w:rsid w:val="00282641"/>
    <w:rsid w:val="00295861"/>
    <w:rsid w:val="002A37A2"/>
    <w:rsid w:val="002C3E97"/>
    <w:rsid w:val="002D2FD0"/>
    <w:rsid w:val="00311056"/>
    <w:rsid w:val="00315BD1"/>
    <w:rsid w:val="00342C54"/>
    <w:rsid w:val="00343CE0"/>
    <w:rsid w:val="003522D3"/>
    <w:rsid w:val="00353B16"/>
    <w:rsid w:val="00353E7D"/>
    <w:rsid w:val="00356020"/>
    <w:rsid w:val="0035641D"/>
    <w:rsid w:val="00370B99"/>
    <w:rsid w:val="003813D8"/>
    <w:rsid w:val="003831F1"/>
    <w:rsid w:val="00396061"/>
    <w:rsid w:val="003A05DA"/>
    <w:rsid w:val="003A0F60"/>
    <w:rsid w:val="003A2965"/>
    <w:rsid w:val="003C0256"/>
    <w:rsid w:val="003C6582"/>
    <w:rsid w:val="003C7273"/>
    <w:rsid w:val="003C79E4"/>
    <w:rsid w:val="003D0202"/>
    <w:rsid w:val="003D1156"/>
    <w:rsid w:val="003D6AD9"/>
    <w:rsid w:val="003E5FA0"/>
    <w:rsid w:val="004040E3"/>
    <w:rsid w:val="00412E60"/>
    <w:rsid w:val="004200A0"/>
    <w:rsid w:val="00424DE2"/>
    <w:rsid w:val="00432601"/>
    <w:rsid w:val="00440D34"/>
    <w:rsid w:val="00444AA6"/>
    <w:rsid w:val="00445F7C"/>
    <w:rsid w:val="004478D0"/>
    <w:rsid w:val="00453124"/>
    <w:rsid w:val="004603D4"/>
    <w:rsid w:val="004611A3"/>
    <w:rsid w:val="004650F5"/>
    <w:rsid w:val="00465566"/>
    <w:rsid w:val="00475504"/>
    <w:rsid w:val="004847C7"/>
    <w:rsid w:val="0049075A"/>
    <w:rsid w:val="00492C16"/>
    <w:rsid w:val="004A4058"/>
    <w:rsid w:val="004B0BFB"/>
    <w:rsid w:val="004B59AE"/>
    <w:rsid w:val="004D0C50"/>
    <w:rsid w:val="004E2C84"/>
    <w:rsid w:val="00500766"/>
    <w:rsid w:val="00504497"/>
    <w:rsid w:val="00525B58"/>
    <w:rsid w:val="00533765"/>
    <w:rsid w:val="00533F12"/>
    <w:rsid w:val="005368E7"/>
    <w:rsid w:val="0054714B"/>
    <w:rsid w:val="00553B00"/>
    <w:rsid w:val="0055506A"/>
    <w:rsid w:val="0055589C"/>
    <w:rsid w:val="00555B20"/>
    <w:rsid w:val="00556121"/>
    <w:rsid w:val="0056754D"/>
    <w:rsid w:val="005707F6"/>
    <w:rsid w:val="00571079"/>
    <w:rsid w:val="00580038"/>
    <w:rsid w:val="00583736"/>
    <w:rsid w:val="00586185"/>
    <w:rsid w:val="005973BF"/>
    <w:rsid w:val="00597D9A"/>
    <w:rsid w:val="005A00B8"/>
    <w:rsid w:val="005B23DB"/>
    <w:rsid w:val="005B7F88"/>
    <w:rsid w:val="005C147B"/>
    <w:rsid w:val="005C3BF5"/>
    <w:rsid w:val="005D3161"/>
    <w:rsid w:val="005E6A55"/>
    <w:rsid w:val="005F56CC"/>
    <w:rsid w:val="005F6645"/>
    <w:rsid w:val="00605A48"/>
    <w:rsid w:val="006073B1"/>
    <w:rsid w:val="00623020"/>
    <w:rsid w:val="00633574"/>
    <w:rsid w:val="00646866"/>
    <w:rsid w:val="00666BAE"/>
    <w:rsid w:val="0066747B"/>
    <w:rsid w:val="00670D3F"/>
    <w:rsid w:val="006713A8"/>
    <w:rsid w:val="00674843"/>
    <w:rsid w:val="006751B1"/>
    <w:rsid w:val="0067773A"/>
    <w:rsid w:val="00685A58"/>
    <w:rsid w:val="00686F8C"/>
    <w:rsid w:val="00694DBE"/>
    <w:rsid w:val="00697FE3"/>
    <w:rsid w:val="006A0166"/>
    <w:rsid w:val="006A1140"/>
    <w:rsid w:val="006B3C6F"/>
    <w:rsid w:val="006B4221"/>
    <w:rsid w:val="006B424F"/>
    <w:rsid w:val="006C2A1B"/>
    <w:rsid w:val="006C647E"/>
    <w:rsid w:val="006C66E2"/>
    <w:rsid w:val="006D4844"/>
    <w:rsid w:val="006D7352"/>
    <w:rsid w:val="006E2A0B"/>
    <w:rsid w:val="006E609D"/>
    <w:rsid w:val="006F5B40"/>
    <w:rsid w:val="007027D2"/>
    <w:rsid w:val="00705F6B"/>
    <w:rsid w:val="007062D1"/>
    <w:rsid w:val="00707239"/>
    <w:rsid w:val="007077B3"/>
    <w:rsid w:val="00737E1C"/>
    <w:rsid w:val="0074060C"/>
    <w:rsid w:val="007420ED"/>
    <w:rsid w:val="00750472"/>
    <w:rsid w:val="00750634"/>
    <w:rsid w:val="00764FD1"/>
    <w:rsid w:val="007706AC"/>
    <w:rsid w:val="00775908"/>
    <w:rsid w:val="00776E8A"/>
    <w:rsid w:val="00783689"/>
    <w:rsid w:val="0078664D"/>
    <w:rsid w:val="0079622D"/>
    <w:rsid w:val="007A1E78"/>
    <w:rsid w:val="007A74E5"/>
    <w:rsid w:val="007B17CA"/>
    <w:rsid w:val="007B3C85"/>
    <w:rsid w:val="007B79FB"/>
    <w:rsid w:val="007C70C2"/>
    <w:rsid w:val="008064F9"/>
    <w:rsid w:val="0081021A"/>
    <w:rsid w:val="00820B7D"/>
    <w:rsid w:val="00820E7F"/>
    <w:rsid w:val="00822765"/>
    <w:rsid w:val="008317C9"/>
    <w:rsid w:val="00840915"/>
    <w:rsid w:val="0084285F"/>
    <w:rsid w:val="0084793E"/>
    <w:rsid w:val="00860395"/>
    <w:rsid w:val="0086040A"/>
    <w:rsid w:val="00885E9E"/>
    <w:rsid w:val="00895308"/>
    <w:rsid w:val="0089615C"/>
    <w:rsid w:val="008A4A27"/>
    <w:rsid w:val="008A4B9F"/>
    <w:rsid w:val="008B40DE"/>
    <w:rsid w:val="008B573C"/>
    <w:rsid w:val="008B7C6B"/>
    <w:rsid w:val="008C2DA5"/>
    <w:rsid w:val="008C33D2"/>
    <w:rsid w:val="008C60E0"/>
    <w:rsid w:val="008D2E1C"/>
    <w:rsid w:val="008E2A07"/>
    <w:rsid w:val="008E3F0D"/>
    <w:rsid w:val="008F0BFB"/>
    <w:rsid w:val="008F4AEF"/>
    <w:rsid w:val="008F72F4"/>
    <w:rsid w:val="009055A5"/>
    <w:rsid w:val="00910C45"/>
    <w:rsid w:val="009113B2"/>
    <w:rsid w:val="009139D6"/>
    <w:rsid w:val="009160B6"/>
    <w:rsid w:val="00921C9F"/>
    <w:rsid w:val="009324EF"/>
    <w:rsid w:val="0093573D"/>
    <w:rsid w:val="009376B0"/>
    <w:rsid w:val="00947C3F"/>
    <w:rsid w:val="0095352D"/>
    <w:rsid w:val="009600ED"/>
    <w:rsid w:val="009605E8"/>
    <w:rsid w:val="009618A5"/>
    <w:rsid w:val="00970345"/>
    <w:rsid w:val="00976830"/>
    <w:rsid w:val="00984FED"/>
    <w:rsid w:val="00986F92"/>
    <w:rsid w:val="00990A14"/>
    <w:rsid w:val="00994374"/>
    <w:rsid w:val="009960AE"/>
    <w:rsid w:val="009B7C52"/>
    <w:rsid w:val="009D4C84"/>
    <w:rsid w:val="009E0BA8"/>
    <w:rsid w:val="009E12A5"/>
    <w:rsid w:val="009E2143"/>
    <w:rsid w:val="009E57D7"/>
    <w:rsid w:val="009F2CF3"/>
    <w:rsid w:val="009F79F1"/>
    <w:rsid w:val="00A003CB"/>
    <w:rsid w:val="00A00F88"/>
    <w:rsid w:val="00A02BD7"/>
    <w:rsid w:val="00A06475"/>
    <w:rsid w:val="00A07A0B"/>
    <w:rsid w:val="00A12A28"/>
    <w:rsid w:val="00A31B3A"/>
    <w:rsid w:val="00A407F4"/>
    <w:rsid w:val="00A41B0B"/>
    <w:rsid w:val="00A55B8E"/>
    <w:rsid w:val="00A60FBC"/>
    <w:rsid w:val="00A61627"/>
    <w:rsid w:val="00A65A92"/>
    <w:rsid w:val="00A67CE7"/>
    <w:rsid w:val="00A75F84"/>
    <w:rsid w:val="00A82BE1"/>
    <w:rsid w:val="00A87E96"/>
    <w:rsid w:val="00A917E2"/>
    <w:rsid w:val="00A92782"/>
    <w:rsid w:val="00A93A4D"/>
    <w:rsid w:val="00A942A6"/>
    <w:rsid w:val="00AA4F22"/>
    <w:rsid w:val="00AB0206"/>
    <w:rsid w:val="00AB4B91"/>
    <w:rsid w:val="00AB4C54"/>
    <w:rsid w:val="00AD0E4C"/>
    <w:rsid w:val="00AD1EAC"/>
    <w:rsid w:val="00AD2877"/>
    <w:rsid w:val="00AD3B86"/>
    <w:rsid w:val="00AE6AD3"/>
    <w:rsid w:val="00AE7A21"/>
    <w:rsid w:val="00B0295E"/>
    <w:rsid w:val="00B07B57"/>
    <w:rsid w:val="00B116CF"/>
    <w:rsid w:val="00B13958"/>
    <w:rsid w:val="00B14CA3"/>
    <w:rsid w:val="00B161B5"/>
    <w:rsid w:val="00B16447"/>
    <w:rsid w:val="00B1751B"/>
    <w:rsid w:val="00B20D24"/>
    <w:rsid w:val="00B21BA4"/>
    <w:rsid w:val="00B304AC"/>
    <w:rsid w:val="00B31DD6"/>
    <w:rsid w:val="00B340CD"/>
    <w:rsid w:val="00B45797"/>
    <w:rsid w:val="00B50F7E"/>
    <w:rsid w:val="00B557FA"/>
    <w:rsid w:val="00B55C3A"/>
    <w:rsid w:val="00B63511"/>
    <w:rsid w:val="00B648FA"/>
    <w:rsid w:val="00B6656B"/>
    <w:rsid w:val="00B66CEA"/>
    <w:rsid w:val="00B81D38"/>
    <w:rsid w:val="00B82104"/>
    <w:rsid w:val="00B8645A"/>
    <w:rsid w:val="00B87D47"/>
    <w:rsid w:val="00B91A5B"/>
    <w:rsid w:val="00B94C6C"/>
    <w:rsid w:val="00BA30C7"/>
    <w:rsid w:val="00BB145A"/>
    <w:rsid w:val="00BB2E9D"/>
    <w:rsid w:val="00BE4CFE"/>
    <w:rsid w:val="00BF0F45"/>
    <w:rsid w:val="00BF3B9F"/>
    <w:rsid w:val="00BF3BCC"/>
    <w:rsid w:val="00C03E64"/>
    <w:rsid w:val="00C13ED6"/>
    <w:rsid w:val="00C21DA5"/>
    <w:rsid w:val="00C21EB7"/>
    <w:rsid w:val="00C22760"/>
    <w:rsid w:val="00C2604D"/>
    <w:rsid w:val="00C277CC"/>
    <w:rsid w:val="00C33E0B"/>
    <w:rsid w:val="00C35097"/>
    <w:rsid w:val="00C45139"/>
    <w:rsid w:val="00C467A4"/>
    <w:rsid w:val="00C4779D"/>
    <w:rsid w:val="00C71E35"/>
    <w:rsid w:val="00C74C1B"/>
    <w:rsid w:val="00C770B4"/>
    <w:rsid w:val="00C9201E"/>
    <w:rsid w:val="00C969B3"/>
    <w:rsid w:val="00CB4F13"/>
    <w:rsid w:val="00CB6FA2"/>
    <w:rsid w:val="00CC3730"/>
    <w:rsid w:val="00CD21F5"/>
    <w:rsid w:val="00CD57A9"/>
    <w:rsid w:val="00CE5061"/>
    <w:rsid w:val="00CF1ED9"/>
    <w:rsid w:val="00CF7896"/>
    <w:rsid w:val="00D03826"/>
    <w:rsid w:val="00D159D9"/>
    <w:rsid w:val="00D21201"/>
    <w:rsid w:val="00D27879"/>
    <w:rsid w:val="00D31773"/>
    <w:rsid w:val="00D50C78"/>
    <w:rsid w:val="00D51D32"/>
    <w:rsid w:val="00D5684E"/>
    <w:rsid w:val="00D80969"/>
    <w:rsid w:val="00D80B4C"/>
    <w:rsid w:val="00DA604D"/>
    <w:rsid w:val="00DB0FCA"/>
    <w:rsid w:val="00DB3163"/>
    <w:rsid w:val="00DB4D27"/>
    <w:rsid w:val="00DC11A2"/>
    <w:rsid w:val="00DC6FC4"/>
    <w:rsid w:val="00DD1819"/>
    <w:rsid w:val="00DE0415"/>
    <w:rsid w:val="00DE4A71"/>
    <w:rsid w:val="00DF704D"/>
    <w:rsid w:val="00E00073"/>
    <w:rsid w:val="00E050A4"/>
    <w:rsid w:val="00E103C0"/>
    <w:rsid w:val="00E11544"/>
    <w:rsid w:val="00E216C4"/>
    <w:rsid w:val="00E2678A"/>
    <w:rsid w:val="00E44FD7"/>
    <w:rsid w:val="00E46DD9"/>
    <w:rsid w:val="00E62788"/>
    <w:rsid w:val="00E64B51"/>
    <w:rsid w:val="00E65842"/>
    <w:rsid w:val="00E712C4"/>
    <w:rsid w:val="00E755D1"/>
    <w:rsid w:val="00E83775"/>
    <w:rsid w:val="00E92B9D"/>
    <w:rsid w:val="00E973FB"/>
    <w:rsid w:val="00E9757A"/>
    <w:rsid w:val="00EA0EDD"/>
    <w:rsid w:val="00EA4343"/>
    <w:rsid w:val="00EA5D7D"/>
    <w:rsid w:val="00EB0F1B"/>
    <w:rsid w:val="00EB2740"/>
    <w:rsid w:val="00EB30E5"/>
    <w:rsid w:val="00EC2F88"/>
    <w:rsid w:val="00EC5088"/>
    <w:rsid w:val="00ED0FC5"/>
    <w:rsid w:val="00ED1BB9"/>
    <w:rsid w:val="00EE4C05"/>
    <w:rsid w:val="00EE7C61"/>
    <w:rsid w:val="00EF4E30"/>
    <w:rsid w:val="00F0341A"/>
    <w:rsid w:val="00F2298B"/>
    <w:rsid w:val="00F300EE"/>
    <w:rsid w:val="00F43F5C"/>
    <w:rsid w:val="00F45ECA"/>
    <w:rsid w:val="00F51ACE"/>
    <w:rsid w:val="00F563D3"/>
    <w:rsid w:val="00F632B0"/>
    <w:rsid w:val="00F64079"/>
    <w:rsid w:val="00F65FD1"/>
    <w:rsid w:val="00F67416"/>
    <w:rsid w:val="00F726D7"/>
    <w:rsid w:val="00F74902"/>
    <w:rsid w:val="00F862C6"/>
    <w:rsid w:val="00F94BAF"/>
    <w:rsid w:val="00FB0266"/>
    <w:rsid w:val="00FB671C"/>
    <w:rsid w:val="00FB792D"/>
    <w:rsid w:val="00FC2ABC"/>
    <w:rsid w:val="00FD5F8F"/>
    <w:rsid w:val="00FE56F5"/>
    <w:rsid w:val="00FF1B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E16D9C"/>
  <w15:chartTrackingRefBased/>
  <w15:docId w15:val="{6416AFCF-A6CA-4A61-B2DE-F3942256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E96"/>
    <w:pPr>
      <w:ind w:firstLine="360"/>
    </w:pPr>
    <w:rPr>
      <w:sz w:val="22"/>
      <w:szCs w:val="22"/>
      <w:lang w:eastAsia="en-US"/>
    </w:rPr>
  </w:style>
  <w:style w:type="paragraph" w:styleId="Ttulo1">
    <w:name w:val="heading 1"/>
    <w:basedOn w:val="Normal"/>
    <w:next w:val="Normal"/>
    <w:link w:val="Ttulo1Car"/>
    <w:qFormat/>
    <w:rsid w:val="001E1F9D"/>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Ttulo2">
    <w:name w:val="heading 2"/>
    <w:basedOn w:val="Normal"/>
    <w:next w:val="Normal"/>
    <w:link w:val="Ttulo2Car"/>
    <w:unhideWhenUsed/>
    <w:qFormat/>
    <w:rsid w:val="001E1F9D"/>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Ttulo3">
    <w:name w:val="heading 3"/>
    <w:basedOn w:val="Normal"/>
    <w:next w:val="Normal"/>
    <w:link w:val="Ttulo3Car"/>
    <w:uiPriority w:val="9"/>
    <w:semiHidden/>
    <w:unhideWhenUsed/>
    <w:qFormat/>
    <w:rsid w:val="001E1F9D"/>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Ttulo4">
    <w:name w:val="heading 4"/>
    <w:basedOn w:val="Normal"/>
    <w:next w:val="Normal"/>
    <w:link w:val="Ttulo4Car"/>
    <w:unhideWhenUsed/>
    <w:qFormat/>
    <w:rsid w:val="001E1F9D"/>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Ttulo5">
    <w:name w:val="heading 5"/>
    <w:basedOn w:val="Normal"/>
    <w:next w:val="Normal"/>
    <w:link w:val="Ttulo5Car"/>
    <w:unhideWhenUsed/>
    <w:qFormat/>
    <w:rsid w:val="001E1F9D"/>
    <w:pPr>
      <w:spacing w:before="200" w:after="80"/>
      <w:ind w:firstLine="0"/>
      <w:outlineLvl w:val="4"/>
    </w:pPr>
    <w:rPr>
      <w:rFonts w:ascii="Cambria" w:eastAsia="Times New Roman" w:hAnsi="Cambria"/>
      <w:color w:val="4F81BD"/>
    </w:rPr>
  </w:style>
  <w:style w:type="paragraph" w:styleId="Ttulo6">
    <w:name w:val="heading 6"/>
    <w:basedOn w:val="Normal"/>
    <w:next w:val="Normal"/>
    <w:link w:val="Ttulo6Car"/>
    <w:uiPriority w:val="9"/>
    <w:semiHidden/>
    <w:unhideWhenUsed/>
    <w:qFormat/>
    <w:rsid w:val="001E1F9D"/>
    <w:pPr>
      <w:spacing w:before="280" w:after="100"/>
      <w:ind w:firstLine="0"/>
      <w:outlineLvl w:val="5"/>
    </w:pPr>
    <w:rPr>
      <w:rFonts w:ascii="Cambria" w:eastAsia="Times New Roman" w:hAnsi="Cambria"/>
      <w:i/>
      <w:iCs/>
      <w:color w:val="4F81BD"/>
    </w:rPr>
  </w:style>
  <w:style w:type="paragraph" w:styleId="Ttulo7">
    <w:name w:val="heading 7"/>
    <w:basedOn w:val="Normal"/>
    <w:next w:val="Normal"/>
    <w:link w:val="Ttulo7Car"/>
    <w:uiPriority w:val="9"/>
    <w:semiHidden/>
    <w:unhideWhenUsed/>
    <w:qFormat/>
    <w:rsid w:val="001E1F9D"/>
    <w:pPr>
      <w:spacing w:before="320" w:after="100"/>
      <w:ind w:firstLine="0"/>
      <w:outlineLvl w:val="6"/>
    </w:pPr>
    <w:rPr>
      <w:rFonts w:ascii="Cambria" w:eastAsia="Times New Roman" w:hAnsi="Cambria"/>
      <w:b/>
      <w:bCs/>
      <w:color w:val="9BBB59"/>
      <w:sz w:val="20"/>
      <w:szCs w:val="20"/>
    </w:rPr>
  </w:style>
  <w:style w:type="paragraph" w:styleId="Ttulo8">
    <w:name w:val="heading 8"/>
    <w:basedOn w:val="Normal"/>
    <w:next w:val="Normal"/>
    <w:link w:val="Ttulo8Car"/>
    <w:uiPriority w:val="9"/>
    <w:semiHidden/>
    <w:unhideWhenUsed/>
    <w:qFormat/>
    <w:rsid w:val="001E1F9D"/>
    <w:pPr>
      <w:spacing w:before="320" w:after="100"/>
      <w:ind w:firstLine="0"/>
      <w:outlineLvl w:val="7"/>
    </w:pPr>
    <w:rPr>
      <w:rFonts w:ascii="Cambria" w:eastAsia="Times New Roman" w:hAnsi="Cambria"/>
      <w:b/>
      <w:bCs/>
      <w:i/>
      <w:iCs/>
      <w:color w:val="9BBB59"/>
      <w:sz w:val="20"/>
      <w:szCs w:val="20"/>
    </w:rPr>
  </w:style>
  <w:style w:type="paragraph" w:styleId="Ttulo9">
    <w:name w:val="heading 9"/>
    <w:basedOn w:val="Normal"/>
    <w:next w:val="Normal"/>
    <w:link w:val="Ttulo9Car"/>
    <w:uiPriority w:val="9"/>
    <w:semiHidden/>
    <w:unhideWhenUsed/>
    <w:qFormat/>
    <w:rsid w:val="001E1F9D"/>
    <w:pPr>
      <w:spacing w:before="320" w:after="100"/>
      <w:ind w:firstLine="0"/>
      <w:outlineLvl w:val="8"/>
    </w:pPr>
    <w:rPr>
      <w:rFonts w:ascii="Cambria" w:eastAsia="Times New Roman" w:hAnsi="Cambria"/>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E1F9D"/>
    <w:rPr>
      <w:rFonts w:ascii="Cambria" w:eastAsia="Times New Roman" w:hAnsi="Cambria" w:cs="Times New Roman"/>
      <w:b/>
      <w:bCs/>
      <w:color w:val="365F91"/>
      <w:sz w:val="24"/>
      <w:szCs w:val="24"/>
    </w:rPr>
  </w:style>
  <w:style w:type="character" w:customStyle="1" w:styleId="Ttulo2Car">
    <w:name w:val="Título 2 Car"/>
    <w:link w:val="Ttulo2"/>
    <w:uiPriority w:val="9"/>
    <w:semiHidden/>
    <w:rsid w:val="001E1F9D"/>
    <w:rPr>
      <w:rFonts w:ascii="Cambria" w:eastAsia="Times New Roman" w:hAnsi="Cambria" w:cs="Times New Roman"/>
      <w:color w:val="365F91"/>
      <w:sz w:val="24"/>
      <w:szCs w:val="24"/>
    </w:rPr>
  </w:style>
  <w:style w:type="character" w:customStyle="1" w:styleId="Ttulo3Car">
    <w:name w:val="Título 3 Car"/>
    <w:link w:val="Ttulo3"/>
    <w:uiPriority w:val="9"/>
    <w:semiHidden/>
    <w:rsid w:val="001E1F9D"/>
    <w:rPr>
      <w:rFonts w:ascii="Cambria" w:eastAsia="Times New Roman" w:hAnsi="Cambria" w:cs="Times New Roman"/>
      <w:color w:val="4F81BD"/>
      <w:sz w:val="24"/>
      <w:szCs w:val="24"/>
    </w:rPr>
  </w:style>
  <w:style w:type="character" w:customStyle="1" w:styleId="Ttulo4Car">
    <w:name w:val="Título 4 Car"/>
    <w:link w:val="Ttulo4"/>
    <w:uiPriority w:val="9"/>
    <w:semiHidden/>
    <w:rsid w:val="001E1F9D"/>
    <w:rPr>
      <w:rFonts w:ascii="Cambria" w:eastAsia="Times New Roman" w:hAnsi="Cambria" w:cs="Times New Roman"/>
      <w:i/>
      <w:iCs/>
      <w:color w:val="4F81BD"/>
      <w:sz w:val="24"/>
      <w:szCs w:val="24"/>
    </w:rPr>
  </w:style>
  <w:style w:type="character" w:customStyle="1" w:styleId="Ttulo5Car">
    <w:name w:val="Título 5 Car"/>
    <w:link w:val="Ttulo5"/>
    <w:uiPriority w:val="9"/>
    <w:semiHidden/>
    <w:rsid w:val="001E1F9D"/>
    <w:rPr>
      <w:rFonts w:ascii="Cambria" w:eastAsia="Times New Roman" w:hAnsi="Cambria" w:cs="Times New Roman"/>
      <w:color w:val="4F81BD"/>
    </w:rPr>
  </w:style>
  <w:style w:type="character" w:customStyle="1" w:styleId="Ttulo6Car">
    <w:name w:val="Título 6 Car"/>
    <w:link w:val="Ttulo6"/>
    <w:uiPriority w:val="9"/>
    <w:semiHidden/>
    <w:rsid w:val="001E1F9D"/>
    <w:rPr>
      <w:rFonts w:ascii="Cambria" w:eastAsia="Times New Roman" w:hAnsi="Cambria" w:cs="Times New Roman"/>
      <w:i/>
      <w:iCs/>
      <w:color w:val="4F81BD"/>
    </w:rPr>
  </w:style>
  <w:style w:type="character" w:customStyle="1" w:styleId="Ttulo7Car">
    <w:name w:val="Título 7 Car"/>
    <w:link w:val="Ttulo7"/>
    <w:uiPriority w:val="9"/>
    <w:semiHidden/>
    <w:rsid w:val="001E1F9D"/>
    <w:rPr>
      <w:rFonts w:ascii="Cambria" w:eastAsia="Times New Roman" w:hAnsi="Cambria" w:cs="Times New Roman"/>
      <w:b/>
      <w:bCs/>
      <w:color w:val="9BBB59"/>
      <w:sz w:val="20"/>
      <w:szCs w:val="20"/>
    </w:rPr>
  </w:style>
  <w:style w:type="character" w:customStyle="1" w:styleId="Ttulo8Car">
    <w:name w:val="Título 8 Car"/>
    <w:link w:val="Ttulo8"/>
    <w:uiPriority w:val="9"/>
    <w:semiHidden/>
    <w:rsid w:val="001E1F9D"/>
    <w:rPr>
      <w:rFonts w:ascii="Cambria" w:eastAsia="Times New Roman" w:hAnsi="Cambria" w:cs="Times New Roman"/>
      <w:b/>
      <w:bCs/>
      <w:i/>
      <w:iCs/>
      <w:color w:val="9BBB59"/>
      <w:sz w:val="20"/>
      <w:szCs w:val="20"/>
    </w:rPr>
  </w:style>
  <w:style w:type="character" w:customStyle="1" w:styleId="Ttulo9Car">
    <w:name w:val="Título 9 Car"/>
    <w:link w:val="Ttulo9"/>
    <w:uiPriority w:val="9"/>
    <w:semiHidden/>
    <w:rsid w:val="001E1F9D"/>
    <w:rPr>
      <w:rFonts w:ascii="Cambria" w:eastAsia="Times New Roman" w:hAnsi="Cambria" w:cs="Times New Roman"/>
      <w:i/>
      <w:iCs/>
      <w:color w:val="9BBB59"/>
      <w:sz w:val="20"/>
      <w:szCs w:val="20"/>
    </w:rPr>
  </w:style>
  <w:style w:type="paragraph" w:styleId="Epgrafe">
    <w:name w:val="Epígrafe"/>
    <w:basedOn w:val="Normal"/>
    <w:next w:val="Normal"/>
    <w:uiPriority w:val="35"/>
    <w:semiHidden/>
    <w:unhideWhenUsed/>
    <w:qFormat/>
    <w:rsid w:val="001E1F9D"/>
    <w:rPr>
      <w:b/>
      <w:bCs/>
      <w:sz w:val="18"/>
      <w:szCs w:val="18"/>
    </w:rPr>
  </w:style>
  <w:style w:type="paragraph" w:styleId="Ttulo">
    <w:name w:val="Title"/>
    <w:basedOn w:val="Normal"/>
    <w:next w:val="Normal"/>
    <w:link w:val="TtuloCar"/>
    <w:uiPriority w:val="10"/>
    <w:qFormat/>
    <w:rsid w:val="001E1F9D"/>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tuloCar">
    <w:name w:val="Título Car"/>
    <w:link w:val="Ttulo"/>
    <w:uiPriority w:val="10"/>
    <w:rsid w:val="001E1F9D"/>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qFormat/>
    <w:rsid w:val="001E1F9D"/>
    <w:pPr>
      <w:spacing w:before="200" w:after="900"/>
      <w:ind w:firstLine="0"/>
      <w:jc w:val="right"/>
    </w:pPr>
    <w:rPr>
      <w:i/>
      <w:iCs/>
      <w:sz w:val="24"/>
      <w:szCs w:val="24"/>
    </w:rPr>
  </w:style>
  <w:style w:type="character" w:customStyle="1" w:styleId="SubttuloCar">
    <w:name w:val="Subtítulo Car"/>
    <w:link w:val="Subttulo"/>
    <w:uiPriority w:val="11"/>
    <w:rsid w:val="001E1F9D"/>
    <w:rPr>
      <w:i/>
      <w:iCs/>
      <w:sz w:val="24"/>
      <w:szCs w:val="24"/>
    </w:rPr>
  </w:style>
  <w:style w:type="character" w:styleId="Textoennegrita">
    <w:name w:val="Strong"/>
    <w:uiPriority w:val="22"/>
    <w:qFormat/>
    <w:rsid w:val="001E1F9D"/>
    <w:rPr>
      <w:b/>
      <w:bCs/>
      <w:spacing w:val="0"/>
    </w:rPr>
  </w:style>
  <w:style w:type="character" w:styleId="nfasis">
    <w:name w:val="Emphasis"/>
    <w:uiPriority w:val="20"/>
    <w:qFormat/>
    <w:rsid w:val="001E1F9D"/>
    <w:rPr>
      <w:b/>
      <w:bCs/>
      <w:i/>
      <w:iCs/>
      <w:color w:val="5A5A5A"/>
    </w:rPr>
  </w:style>
  <w:style w:type="paragraph" w:styleId="Sinespaciado">
    <w:name w:val="No Spacing"/>
    <w:basedOn w:val="Normal"/>
    <w:link w:val="SinespaciadoCar"/>
    <w:uiPriority w:val="1"/>
    <w:qFormat/>
    <w:rsid w:val="001E1F9D"/>
    <w:pPr>
      <w:ind w:firstLine="0"/>
    </w:pPr>
  </w:style>
  <w:style w:type="character" w:customStyle="1" w:styleId="SinespaciadoCar">
    <w:name w:val="Sin espaciado Car"/>
    <w:basedOn w:val="Fuentedeprrafopredeter"/>
    <w:link w:val="Sinespaciado"/>
    <w:uiPriority w:val="1"/>
    <w:rsid w:val="001E1F9D"/>
  </w:style>
  <w:style w:type="paragraph" w:styleId="Prrafodelista">
    <w:name w:val="List Paragraph"/>
    <w:basedOn w:val="Normal"/>
    <w:uiPriority w:val="34"/>
    <w:qFormat/>
    <w:rsid w:val="001E1F9D"/>
    <w:pPr>
      <w:ind w:left="720"/>
      <w:contextualSpacing/>
    </w:pPr>
  </w:style>
  <w:style w:type="paragraph" w:styleId="Cita">
    <w:name w:val="Quote"/>
    <w:basedOn w:val="Normal"/>
    <w:next w:val="Normal"/>
    <w:link w:val="CitaCar"/>
    <w:uiPriority w:val="29"/>
    <w:qFormat/>
    <w:rsid w:val="001E1F9D"/>
    <w:rPr>
      <w:rFonts w:ascii="Cambria" w:eastAsia="Times New Roman" w:hAnsi="Cambria"/>
      <w:i/>
      <w:iCs/>
      <w:color w:val="5A5A5A"/>
    </w:rPr>
  </w:style>
  <w:style w:type="character" w:customStyle="1" w:styleId="CitaCar">
    <w:name w:val="Cita Car"/>
    <w:link w:val="Cita"/>
    <w:uiPriority w:val="29"/>
    <w:rsid w:val="001E1F9D"/>
    <w:rPr>
      <w:rFonts w:ascii="Cambria" w:eastAsia="Times New Roman" w:hAnsi="Cambria" w:cs="Times New Roman"/>
      <w:i/>
      <w:iCs/>
      <w:color w:val="5A5A5A"/>
    </w:rPr>
  </w:style>
  <w:style w:type="paragraph" w:styleId="Citadestacada">
    <w:name w:val="Intense Quote"/>
    <w:basedOn w:val="Normal"/>
    <w:next w:val="Normal"/>
    <w:link w:val="CitadestacadaCar"/>
    <w:uiPriority w:val="30"/>
    <w:qFormat/>
    <w:rsid w:val="001E1F9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CitadestacadaCar">
    <w:name w:val="Cita destacada Car"/>
    <w:link w:val="Citadestacada"/>
    <w:uiPriority w:val="30"/>
    <w:rsid w:val="001E1F9D"/>
    <w:rPr>
      <w:rFonts w:ascii="Cambria" w:eastAsia="Times New Roman" w:hAnsi="Cambria" w:cs="Times New Roman"/>
      <w:i/>
      <w:iCs/>
      <w:color w:val="FFFFFF"/>
      <w:sz w:val="24"/>
      <w:szCs w:val="24"/>
      <w:shd w:val="clear" w:color="auto" w:fill="4F81BD"/>
    </w:rPr>
  </w:style>
  <w:style w:type="character" w:styleId="nfasissutil">
    <w:name w:val="Subtle Emphasis"/>
    <w:uiPriority w:val="19"/>
    <w:qFormat/>
    <w:rsid w:val="001E1F9D"/>
    <w:rPr>
      <w:i/>
      <w:iCs/>
      <w:color w:val="5A5A5A"/>
    </w:rPr>
  </w:style>
  <w:style w:type="character" w:styleId="nfasisintenso">
    <w:name w:val="Intense Emphasis"/>
    <w:uiPriority w:val="21"/>
    <w:qFormat/>
    <w:rsid w:val="001E1F9D"/>
    <w:rPr>
      <w:b/>
      <w:bCs/>
      <w:i/>
      <w:iCs/>
      <w:color w:val="4F81BD"/>
      <w:sz w:val="22"/>
      <w:szCs w:val="22"/>
    </w:rPr>
  </w:style>
  <w:style w:type="character" w:styleId="Referenciasutil">
    <w:name w:val="Subtle Reference"/>
    <w:uiPriority w:val="31"/>
    <w:qFormat/>
    <w:rsid w:val="001E1F9D"/>
    <w:rPr>
      <w:color w:val="auto"/>
      <w:u w:val="single" w:color="9BBB59"/>
    </w:rPr>
  </w:style>
  <w:style w:type="character" w:styleId="Referenciaintensa">
    <w:name w:val="Intense Reference"/>
    <w:uiPriority w:val="32"/>
    <w:qFormat/>
    <w:rsid w:val="001E1F9D"/>
    <w:rPr>
      <w:b/>
      <w:bCs/>
      <w:color w:val="76923C"/>
      <w:u w:val="single" w:color="9BBB59"/>
    </w:rPr>
  </w:style>
  <w:style w:type="character" w:styleId="Ttulodellibro">
    <w:name w:val="Book Title"/>
    <w:uiPriority w:val="33"/>
    <w:qFormat/>
    <w:rsid w:val="001E1F9D"/>
    <w:rPr>
      <w:rFonts w:ascii="Cambria" w:eastAsia="Times New Roman" w:hAnsi="Cambria" w:cs="Times New Roman"/>
      <w:b/>
      <w:bCs/>
      <w:i/>
      <w:iCs/>
      <w:color w:val="auto"/>
    </w:rPr>
  </w:style>
  <w:style w:type="paragraph" w:styleId="TtulodeTDC">
    <w:name w:val="Título de TDC"/>
    <w:basedOn w:val="Ttulo1"/>
    <w:next w:val="Normal"/>
    <w:uiPriority w:val="39"/>
    <w:semiHidden/>
    <w:unhideWhenUsed/>
    <w:qFormat/>
    <w:rsid w:val="001E1F9D"/>
    <w:pPr>
      <w:outlineLvl w:val="9"/>
    </w:pPr>
    <w:rPr>
      <w:lang w:bidi="en-US"/>
    </w:rPr>
  </w:style>
  <w:style w:type="numbering" w:customStyle="1" w:styleId="Sinlista1">
    <w:name w:val="Sin lista1"/>
    <w:next w:val="Sinlista"/>
    <w:semiHidden/>
    <w:rsid w:val="00E62788"/>
  </w:style>
  <w:style w:type="character" w:styleId="Refdenotaalpie">
    <w:name w:val="footnote reference"/>
    <w:semiHidden/>
    <w:rsid w:val="00E62788"/>
    <w:rPr>
      <w:sz w:val="20"/>
      <w:vertAlign w:val="superscript"/>
    </w:rPr>
  </w:style>
  <w:style w:type="paragraph" w:styleId="Textonotapie">
    <w:name w:val="footnote text"/>
    <w:basedOn w:val="Normal"/>
    <w:link w:val="TextonotapieCar"/>
    <w:semiHidden/>
    <w:rsid w:val="00E62788"/>
    <w:pPr>
      <w:widowControl w:val="0"/>
      <w:ind w:firstLine="0"/>
    </w:pPr>
    <w:rPr>
      <w:rFonts w:ascii="Times" w:eastAsia="Times New Roman" w:hAnsi="Times"/>
      <w:sz w:val="20"/>
      <w:szCs w:val="20"/>
      <w:lang w:val="es-ES" w:eastAsia="es-ES"/>
    </w:rPr>
  </w:style>
  <w:style w:type="character" w:customStyle="1" w:styleId="TextonotapieCar">
    <w:name w:val="Texto nota pie Car"/>
    <w:link w:val="Textonotapie"/>
    <w:semiHidden/>
    <w:rsid w:val="00E62788"/>
    <w:rPr>
      <w:rFonts w:ascii="Times" w:eastAsia="Times New Roman" w:hAnsi="Times" w:cs="Times New Roman"/>
      <w:sz w:val="20"/>
      <w:szCs w:val="20"/>
      <w:lang w:val="es-ES" w:eastAsia="es-ES"/>
    </w:rPr>
  </w:style>
  <w:style w:type="paragraph" w:styleId="Sangra2detindependiente">
    <w:name w:val="Body Text Indent 2"/>
    <w:basedOn w:val="Normal"/>
    <w:link w:val="Sangra2detindependienteCar"/>
    <w:rsid w:val="00E62788"/>
    <w:pPr>
      <w:ind w:firstLine="20"/>
      <w:jc w:val="both"/>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E6278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62788"/>
    <w:pPr>
      <w:widowControl w:val="0"/>
      <w:ind w:firstLine="0"/>
    </w:pPr>
    <w:rPr>
      <w:rFonts w:ascii="Palatino" w:eastAsia="Times New Roman" w:hAnsi="Palatino"/>
      <w:sz w:val="20"/>
      <w:szCs w:val="20"/>
      <w:lang w:val="es-ES" w:eastAsia="es-ES"/>
    </w:rPr>
  </w:style>
  <w:style w:type="character" w:customStyle="1" w:styleId="TextoindependienteCar">
    <w:name w:val="Texto independiente Car"/>
    <w:link w:val="Textoindependiente"/>
    <w:rsid w:val="00E62788"/>
    <w:rPr>
      <w:rFonts w:ascii="Palatino" w:eastAsia="Times New Roman" w:hAnsi="Palatino" w:cs="Times New Roman"/>
      <w:sz w:val="20"/>
      <w:szCs w:val="20"/>
      <w:lang w:val="es-ES" w:eastAsia="es-ES"/>
    </w:rPr>
  </w:style>
  <w:style w:type="paragraph" w:styleId="Textoindependiente2">
    <w:name w:val="Body Text 2"/>
    <w:basedOn w:val="Normal"/>
    <w:link w:val="Textoindependiente2Car"/>
    <w:rsid w:val="00E62788"/>
    <w:pPr>
      <w:ind w:right="400" w:firstLine="0"/>
      <w:jc w:val="both"/>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E62788"/>
    <w:rPr>
      <w:rFonts w:ascii="Times New Roman" w:eastAsia="Times New Roman" w:hAnsi="Times New Roman" w:cs="Times New Roman"/>
      <w:sz w:val="20"/>
      <w:szCs w:val="20"/>
      <w:lang w:val="es-ES" w:eastAsia="es-ES"/>
    </w:rPr>
  </w:style>
  <w:style w:type="paragraph" w:styleId="Textodebloque">
    <w:name w:val="Block Text"/>
    <w:basedOn w:val="Normal"/>
    <w:rsid w:val="00E62788"/>
    <w:pPr>
      <w:ind w:left="20" w:right="-80" w:firstLine="0"/>
    </w:pPr>
    <w:rPr>
      <w:rFonts w:ascii="Times New Roman" w:eastAsia="Times New Roman" w:hAnsi="Times New Roman"/>
      <w:sz w:val="20"/>
      <w:szCs w:val="20"/>
      <w:lang w:val="es-ES" w:eastAsia="es-ES"/>
    </w:rPr>
  </w:style>
  <w:style w:type="paragraph" w:styleId="Sangradetextonormal">
    <w:name w:val="Body Text Indent"/>
    <w:basedOn w:val="Normal"/>
    <w:link w:val="SangradetextonormalCar"/>
    <w:rsid w:val="00E62788"/>
    <w:pPr>
      <w:widowControl w:val="0"/>
      <w:ind w:left="360" w:firstLine="0"/>
    </w:pPr>
    <w:rPr>
      <w:rFonts w:ascii="Times New Roman" w:eastAsia="Times New Roman" w:hAnsi="Times New Roman"/>
      <w:sz w:val="20"/>
      <w:szCs w:val="20"/>
      <w:lang w:val="es-ES" w:eastAsia="es-ES"/>
    </w:rPr>
  </w:style>
  <w:style w:type="character" w:customStyle="1" w:styleId="SangradetextonormalCar">
    <w:name w:val="Sangría de texto normal Car"/>
    <w:link w:val="Sangradetextonormal"/>
    <w:rsid w:val="00E62788"/>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E62788"/>
    <w:pPr>
      <w:ind w:left="560" w:hanging="560"/>
    </w:pPr>
    <w:rPr>
      <w:rFonts w:ascii="Times New Roman" w:eastAsia="Times New Roman" w:hAnsi="Times New Roman"/>
      <w:b/>
      <w:i/>
      <w:sz w:val="36"/>
      <w:szCs w:val="20"/>
      <w:lang w:val="es-ES" w:eastAsia="es-ES"/>
    </w:rPr>
  </w:style>
  <w:style w:type="character" w:customStyle="1" w:styleId="Sangra3detindependienteCar">
    <w:name w:val="Sangría 3 de t. independiente Car"/>
    <w:link w:val="Sangra3detindependiente"/>
    <w:rsid w:val="00E62788"/>
    <w:rPr>
      <w:rFonts w:ascii="Times New Roman" w:eastAsia="Times New Roman" w:hAnsi="Times New Roman" w:cs="Times New Roman"/>
      <w:b/>
      <w:i/>
      <w:sz w:val="36"/>
      <w:szCs w:val="20"/>
      <w:lang w:val="es-ES" w:eastAsia="es-ES"/>
    </w:rPr>
  </w:style>
  <w:style w:type="paragraph" w:styleId="Encabezado">
    <w:name w:val="header"/>
    <w:basedOn w:val="Normal"/>
    <w:link w:val="EncabezadoCar"/>
    <w:rsid w:val="00E62788"/>
    <w:pPr>
      <w:tabs>
        <w:tab w:val="center" w:pos="4252"/>
        <w:tab w:val="right" w:pos="8504"/>
      </w:tabs>
      <w:ind w:firstLine="0"/>
    </w:pPr>
    <w:rPr>
      <w:rFonts w:ascii="Times New Roman" w:eastAsia="Times New Roman" w:hAnsi="Times New Roman"/>
      <w:sz w:val="24"/>
      <w:szCs w:val="24"/>
      <w:lang w:val="es-ES" w:eastAsia="es-ES"/>
    </w:rPr>
  </w:style>
  <w:style w:type="character" w:customStyle="1" w:styleId="EncabezadoCar">
    <w:name w:val="Encabezado Car"/>
    <w:link w:val="Encabezado"/>
    <w:rsid w:val="00E6278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62788"/>
    <w:pPr>
      <w:tabs>
        <w:tab w:val="center" w:pos="4252"/>
        <w:tab w:val="right" w:pos="8504"/>
      </w:tabs>
      <w:ind w:firstLine="0"/>
    </w:pPr>
    <w:rPr>
      <w:rFonts w:ascii="Times New Roman" w:eastAsia="Times New Roman" w:hAnsi="Times New Roman"/>
      <w:sz w:val="24"/>
      <w:szCs w:val="24"/>
      <w:lang w:val="es-ES" w:eastAsia="es-ES"/>
    </w:rPr>
  </w:style>
  <w:style w:type="character" w:customStyle="1" w:styleId="PiedepginaCar">
    <w:name w:val="Pie de página Car"/>
    <w:link w:val="Piedepgina"/>
    <w:rsid w:val="00E6278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62788"/>
  </w:style>
  <w:style w:type="character" w:customStyle="1" w:styleId="manuelangel">
    <w:name w:val="manuel.angel"/>
    <w:semiHidden/>
    <w:rsid w:val="00E62788"/>
    <w:rPr>
      <w:rFonts w:ascii="Arial" w:hAnsi="Arial" w:cs="Arial"/>
      <w:color w:val="auto"/>
      <w:sz w:val="20"/>
      <w:szCs w:val="20"/>
    </w:rPr>
  </w:style>
  <w:style w:type="table" w:styleId="Tablaconcuadrcula">
    <w:name w:val="Table Grid"/>
    <w:basedOn w:val="Tablanormal"/>
    <w:uiPriority w:val="39"/>
    <w:rsid w:val="00E627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2788"/>
    <w:rPr>
      <w:rFonts w:ascii="Tahoma" w:hAnsi="Tahoma" w:cs="Tahoma"/>
      <w:sz w:val="16"/>
      <w:szCs w:val="16"/>
    </w:rPr>
  </w:style>
  <w:style w:type="character" w:customStyle="1" w:styleId="TextodegloboCar">
    <w:name w:val="Texto de globo Car"/>
    <w:link w:val="Textodeglobo"/>
    <w:uiPriority w:val="99"/>
    <w:semiHidden/>
    <w:rsid w:val="00E62788"/>
    <w:rPr>
      <w:rFonts w:ascii="Tahoma" w:hAnsi="Tahoma" w:cs="Tahoma"/>
      <w:sz w:val="16"/>
      <w:szCs w:val="16"/>
    </w:rPr>
  </w:style>
  <w:style w:type="table" w:customStyle="1" w:styleId="TableGrid">
    <w:name w:val="TableGrid"/>
    <w:rsid w:val="007B17CA"/>
    <w:rPr>
      <w:rFonts w:eastAsia="Times New Roman"/>
      <w:sz w:val="22"/>
      <w:szCs w:val="22"/>
      <w:lang w:val="es-ES" w:eastAsia="es-ES"/>
    </w:rPr>
    <w:tblPr>
      <w:tblCellMar>
        <w:top w:w="0" w:type="dxa"/>
        <w:left w:w="0" w:type="dxa"/>
        <w:bottom w:w="0" w:type="dxa"/>
        <w:right w:w="0" w:type="dxa"/>
      </w:tblCellMar>
    </w:tblPr>
  </w:style>
  <w:style w:type="character" w:styleId="Hipervnculo">
    <w:name w:val="Hyperlink"/>
    <w:uiPriority w:val="99"/>
    <w:unhideWhenUsed/>
    <w:rsid w:val="00986F92"/>
    <w:rPr>
      <w:color w:val="0563C1"/>
      <w:u w:val="single"/>
    </w:rPr>
  </w:style>
  <w:style w:type="character" w:styleId="Mencinsinresolver">
    <w:name w:val="Unresolved Mention"/>
    <w:uiPriority w:val="99"/>
    <w:semiHidden/>
    <w:unhideWhenUsed/>
    <w:rsid w:val="00986F92"/>
    <w:rPr>
      <w:color w:val="605E5C"/>
      <w:shd w:val="clear" w:color="auto" w:fill="E1DFDD"/>
    </w:rPr>
  </w:style>
  <w:style w:type="character" w:styleId="Hipervnculovisitado">
    <w:name w:val="FollowedHyperlink"/>
    <w:uiPriority w:val="99"/>
    <w:semiHidden/>
    <w:unhideWhenUsed/>
    <w:rsid w:val="00986F92"/>
    <w:rPr>
      <w:color w:val="954F72"/>
      <w:u w:val="single"/>
    </w:rPr>
  </w:style>
  <w:style w:type="table" w:customStyle="1" w:styleId="Tablaconcuadrcula1">
    <w:name w:val="Tabla con cuadrícula1"/>
    <w:basedOn w:val="Tablanormal"/>
    <w:next w:val="Tablaconcuadrcula"/>
    <w:uiPriority w:val="59"/>
    <w:rsid w:val="00B5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7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riculumnacional.cl/614/articles-89597_recurso_12.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ecreduc04.cl/recofi2021/" TargetMode="External"/><Relationship Id="rId4" Type="http://schemas.openxmlformats.org/officeDocument/2006/relationships/settings" Target="settings.xml"/><Relationship Id="rId9" Type="http://schemas.openxmlformats.org/officeDocument/2006/relationships/hyperlink" Target="mailto:oficina.partes04@mineduc.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E7FB-8202-49CE-A782-BEDC06E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5887</Words>
  <Characters>32379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38190</CharactersWithSpaces>
  <SharedDoc>false</SharedDoc>
  <HLinks>
    <vt:vector size="18" baseType="variant">
      <vt:variant>
        <vt:i4>3932260</vt:i4>
      </vt:variant>
      <vt:variant>
        <vt:i4>6</vt:i4>
      </vt:variant>
      <vt:variant>
        <vt:i4>0</vt:i4>
      </vt:variant>
      <vt:variant>
        <vt:i4>5</vt:i4>
      </vt:variant>
      <vt:variant>
        <vt:lpwstr>https://www.curriculumnacional.cl/614/articles-89597_recurso_12.pdf</vt:lpwstr>
      </vt:variant>
      <vt:variant>
        <vt:lpwstr/>
      </vt:variant>
      <vt:variant>
        <vt:i4>65626</vt:i4>
      </vt:variant>
      <vt:variant>
        <vt:i4>3</vt:i4>
      </vt:variant>
      <vt:variant>
        <vt:i4>0</vt:i4>
      </vt:variant>
      <vt:variant>
        <vt:i4>5</vt:i4>
      </vt:variant>
      <vt:variant>
        <vt:lpwstr>http://www.secreduc04.cl/recofi2021/</vt:lpwstr>
      </vt:variant>
      <vt:variant>
        <vt:lpwstr/>
      </vt:variant>
      <vt:variant>
        <vt:i4>4194362</vt:i4>
      </vt:variant>
      <vt:variant>
        <vt:i4>0</vt:i4>
      </vt:variant>
      <vt:variant>
        <vt:i4>0</vt:i4>
      </vt:variant>
      <vt:variant>
        <vt:i4>5</vt:i4>
      </vt:variant>
      <vt:variant>
        <vt:lpwstr>mailto:oficina.partes04@mineduc.cl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valeria.marti</dc:creator>
  <cp:keywords/>
  <cp:lastModifiedBy>Marisol Magdalena Cespedes Aguirre</cp:lastModifiedBy>
  <cp:revision>2</cp:revision>
  <cp:lastPrinted>2013-03-15T18:28:00Z</cp:lastPrinted>
  <dcterms:created xsi:type="dcterms:W3CDTF">2021-10-05T21:06:00Z</dcterms:created>
  <dcterms:modified xsi:type="dcterms:W3CDTF">2021-10-05T21:06:00Z</dcterms:modified>
</cp:coreProperties>
</file>