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29" w:type="dxa"/>
        <w:tblInd w:w="720" w:type="dxa"/>
        <w:tblLook w:val="01E0" w:firstRow="1" w:lastRow="1" w:firstColumn="1" w:lastColumn="1" w:noHBand="0" w:noVBand="0"/>
      </w:tblPr>
      <w:tblGrid>
        <w:gridCol w:w="9229"/>
      </w:tblGrid>
      <w:tr w:rsidR="00C750D3" w:rsidRPr="00586737" w14:paraId="4204C6C8" w14:textId="77777777" w:rsidTr="001347E0">
        <w:trPr>
          <w:trHeight w:val="1950"/>
        </w:trPr>
        <w:tc>
          <w:tcPr>
            <w:tcW w:w="9229" w:type="dxa"/>
          </w:tcPr>
          <w:p w14:paraId="594852E4" w14:textId="57F51D94" w:rsidR="00BB7410" w:rsidRPr="00586737" w:rsidRDefault="00BB7410" w:rsidP="00BB7410">
            <w:pPr>
              <w:tabs>
                <w:tab w:val="left" w:pos="7380"/>
              </w:tabs>
              <w:ind w:right="99"/>
              <w:jc w:val="center"/>
              <w:rPr>
                <w:rFonts w:ascii="Century Gothic" w:hAnsi="Century Gothic" w:cs="Arial"/>
                <w:b/>
                <w:sz w:val="22"/>
                <w:szCs w:val="22"/>
              </w:rPr>
            </w:pPr>
            <w:r w:rsidRPr="00586737">
              <w:rPr>
                <w:rFonts w:ascii="Century Gothic" w:hAnsi="Century Gothic" w:cs="Arial"/>
                <w:b/>
                <w:sz w:val="22"/>
                <w:szCs w:val="22"/>
              </w:rPr>
              <w:t xml:space="preserve">FORMULARIO PPJEC   </w:t>
            </w:r>
            <w:proofErr w:type="spellStart"/>
            <w:r w:rsidRPr="00586737">
              <w:rPr>
                <w:rFonts w:ascii="Century Gothic" w:hAnsi="Century Gothic" w:cs="Arial"/>
                <w:b/>
                <w:sz w:val="22"/>
                <w:szCs w:val="22"/>
              </w:rPr>
              <w:t>Nº</w:t>
            </w:r>
            <w:proofErr w:type="spellEnd"/>
            <w:r w:rsidRPr="00586737">
              <w:rPr>
                <w:rFonts w:ascii="Century Gothic" w:hAnsi="Century Gothic" w:cs="Arial"/>
                <w:b/>
                <w:sz w:val="22"/>
                <w:szCs w:val="22"/>
              </w:rPr>
              <w:t xml:space="preserve"> 1/JEC</w:t>
            </w:r>
          </w:p>
          <w:p w14:paraId="717CA38F" w14:textId="77777777" w:rsidR="00F0458F" w:rsidRPr="00586737" w:rsidRDefault="00F0458F" w:rsidP="00BB7410">
            <w:pPr>
              <w:tabs>
                <w:tab w:val="left" w:pos="7380"/>
              </w:tabs>
              <w:ind w:right="99"/>
              <w:jc w:val="center"/>
              <w:rPr>
                <w:rFonts w:ascii="Century Gothic" w:hAnsi="Century Gothic" w:cs="Arial"/>
                <w:b/>
                <w:sz w:val="22"/>
                <w:szCs w:val="22"/>
              </w:rPr>
            </w:pPr>
          </w:p>
          <w:p w14:paraId="46A0E273" w14:textId="77777777" w:rsidR="00BB7410" w:rsidRPr="00586737" w:rsidRDefault="00BB7410" w:rsidP="00BB7410">
            <w:pPr>
              <w:ind w:right="99"/>
              <w:jc w:val="center"/>
              <w:rPr>
                <w:rFonts w:ascii="Century Gothic" w:hAnsi="Century Gothic" w:cs="Arial"/>
                <w:b/>
                <w:sz w:val="22"/>
                <w:szCs w:val="22"/>
              </w:rPr>
            </w:pPr>
            <w:r w:rsidRPr="00586737">
              <w:rPr>
                <w:rFonts w:ascii="Century Gothic" w:hAnsi="Century Gothic" w:cs="Arial"/>
                <w:b/>
                <w:sz w:val="22"/>
                <w:szCs w:val="22"/>
              </w:rPr>
              <w:t>(Niveles de Transición)</w:t>
            </w:r>
          </w:p>
          <w:p w14:paraId="7EEFD14D" w14:textId="4F35D3BA" w:rsidR="00C750D3" w:rsidRPr="00586737" w:rsidRDefault="00C750D3" w:rsidP="00F403E1">
            <w:pPr>
              <w:ind w:right="-376"/>
              <w:rPr>
                <w:rFonts w:ascii="Century Gothic" w:hAnsi="Century Gothic" w:cs="Arial"/>
                <w:sz w:val="22"/>
                <w:szCs w:val="22"/>
              </w:rPr>
            </w:pPr>
          </w:p>
          <w:p w14:paraId="513D6E8F" w14:textId="77777777" w:rsidR="00C750D3" w:rsidRPr="00586737" w:rsidRDefault="00C750D3" w:rsidP="00F403E1">
            <w:pPr>
              <w:ind w:right="-376"/>
              <w:rPr>
                <w:rFonts w:ascii="Century Gothic" w:hAnsi="Century Gothic" w:cs="Arial"/>
                <w:sz w:val="22"/>
                <w:szCs w:val="22"/>
              </w:rPr>
            </w:pPr>
            <w:r w:rsidRPr="00586737">
              <w:rPr>
                <w:rFonts w:ascii="Century Gothic" w:hAnsi="Century Gothic" w:cs="Arial"/>
                <w:noProof/>
                <w:sz w:val="22"/>
                <w:szCs w:val="22"/>
                <w:lang w:val="es-CL" w:eastAsia="es-CL"/>
              </w:rPr>
              <w:drawing>
                <wp:inline distT="0" distB="0" distL="0" distR="0" wp14:anchorId="5FF46571" wp14:editId="3DE47C70">
                  <wp:extent cx="1114425" cy="1038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038225"/>
                          </a:xfrm>
                          <a:prstGeom prst="rect">
                            <a:avLst/>
                          </a:prstGeom>
                          <a:noFill/>
                          <a:ln>
                            <a:noFill/>
                          </a:ln>
                        </pic:spPr>
                      </pic:pic>
                    </a:graphicData>
                  </a:graphic>
                </wp:inline>
              </w:drawing>
            </w:r>
          </w:p>
          <w:p w14:paraId="3CC739E4" w14:textId="77777777" w:rsidR="00C750D3" w:rsidRPr="00586737" w:rsidRDefault="00C750D3" w:rsidP="00F403E1">
            <w:pPr>
              <w:ind w:right="-376"/>
              <w:jc w:val="right"/>
              <w:rPr>
                <w:rFonts w:ascii="Century Gothic" w:hAnsi="Century Gothic" w:cs="Arial"/>
                <w:sz w:val="22"/>
                <w:szCs w:val="22"/>
              </w:rPr>
            </w:pPr>
          </w:p>
        </w:tc>
      </w:tr>
    </w:tbl>
    <w:p w14:paraId="1E6E476D" w14:textId="77777777" w:rsidR="00C750D3" w:rsidRPr="00586737" w:rsidRDefault="00C750D3" w:rsidP="00F403E1">
      <w:pPr>
        <w:ind w:right="-376"/>
        <w:rPr>
          <w:rFonts w:ascii="Century Gothic" w:hAnsi="Century Gothic" w:cs="Arial"/>
          <w:sz w:val="22"/>
          <w:szCs w:val="22"/>
        </w:rPr>
      </w:pPr>
    </w:p>
    <w:tbl>
      <w:tblPr>
        <w:tblW w:w="878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822"/>
      </w:tblGrid>
      <w:tr w:rsidR="00C750D3" w:rsidRPr="00586737" w14:paraId="09844C5F" w14:textId="77777777" w:rsidTr="00D82417">
        <w:trPr>
          <w:trHeight w:val="585"/>
        </w:trPr>
        <w:tc>
          <w:tcPr>
            <w:tcW w:w="4961" w:type="dxa"/>
          </w:tcPr>
          <w:p w14:paraId="07B6E9E2" w14:textId="77777777" w:rsidR="00C750D3" w:rsidRPr="00586737" w:rsidRDefault="00C750D3" w:rsidP="00D272EA">
            <w:pPr>
              <w:ind w:left="360" w:right="-376"/>
              <w:jc w:val="center"/>
              <w:rPr>
                <w:rFonts w:ascii="Century Gothic" w:hAnsi="Century Gothic" w:cs="Arial"/>
                <w:sz w:val="22"/>
                <w:szCs w:val="22"/>
              </w:rPr>
            </w:pPr>
          </w:p>
          <w:p w14:paraId="0F3728F2" w14:textId="0D5818AE" w:rsidR="00C750D3" w:rsidRPr="00586737" w:rsidRDefault="00C750D3" w:rsidP="00D272EA">
            <w:pPr>
              <w:ind w:right="-376"/>
              <w:jc w:val="center"/>
              <w:rPr>
                <w:rFonts w:ascii="Century Gothic" w:hAnsi="Century Gothic" w:cs="Arial"/>
                <w:sz w:val="22"/>
                <w:szCs w:val="22"/>
              </w:rPr>
            </w:pPr>
            <w:r w:rsidRPr="00586737">
              <w:rPr>
                <w:rFonts w:ascii="Century Gothic" w:hAnsi="Century Gothic" w:cs="Arial"/>
                <w:b/>
                <w:sz w:val="22"/>
                <w:szCs w:val="22"/>
              </w:rPr>
              <w:t>Establecimiento Educacional</w:t>
            </w:r>
          </w:p>
        </w:tc>
        <w:tc>
          <w:tcPr>
            <w:tcW w:w="3822" w:type="dxa"/>
          </w:tcPr>
          <w:p w14:paraId="47EC05B2" w14:textId="77777777" w:rsidR="00DB2EB2" w:rsidRPr="00586737" w:rsidRDefault="00DB2EB2" w:rsidP="00F403E1">
            <w:pPr>
              <w:ind w:right="-376"/>
              <w:rPr>
                <w:rFonts w:ascii="Century Gothic" w:hAnsi="Century Gothic" w:cs="Arial"/>
                <w:sz w:val="22"/>
                <w:szCs w:val="22"/>
              </w:rPr>
            </w:pPr>
          </w:p>
          <w:p w14:paraId="41D662FA" w14:textId="77777777" w:rsidR="00C750D3" w:rsidRPr="00586737" w:rsidRDefault="00C750D3" w:rsidP="00F403E1">
            <w:pPr>
              <w:ind w:right="-376"/>
              <w:rPr>
                <w:rFonts w:ascii="Century Gothic" w:hAnsi="Century Gothic" w:cs="Arial"/>
                <w:sz w:val="22"/>
                <w:szCs w:val="22"/>
              </w:rPr>
            </w:pPr>
          </w:p>
          <w:p w14:paraId="589FE796" w14:textId="77777777" w:rsidR="00C750D3" w:rsidRPr="00586737" w:rsidRDefault="00C750D3" w:rsidP="00F403E1">
            <w:pPr>
              <w:ind w:right="-376"/>
              <w:rPr>
                <w:rFonts w:ascii="Century Gothic" w:hAnsi="Century Gothic" w:cs="Arial"/>
                <w:sz w:val="22"/>
                <w:szCs w:val="22"/>
              </w:rPr>
            </w:pPr>
          </w:p>
        </w:tc>
      </w:tr>
      <w:tr w:rsidR="00C750D3" w:rsidRPr="00586737" w14:paraId="5875E26C" w14:textId="77777777" w:rsidTr="00D82417">
        <w:trPr>
          <w:trHeight w:val="705"/>
        </w:trPr>
        <w:tc>
          <w:tcPr>
            <w:tcW w:w="4961" w:type="dxa"/>
          </w:tcPr>
          <w:p w14:paraId="33729B0D" w14:textId="286AD2F2" w:rsidR="00C750D3" w:rsidRPr="00586737" w:rsidRDefault="00C750D3" w:rsidP="00D272EA">
            <w:pPr>
              <w:ind w:right="-376"/>
              <w:jc w:val="center"/>
              <w:rPr>
                <w:rFonts w:ascii="Century Gothic" w:hAnsi="Century Gothic" w:cs="Arial"/>
                <w:b/>
                <w:sz w:val="22"/>
                <w:szCs w:val="22"/>
              </w:rPr>
            </w:pPr>
            <w:r w:rsidRPr="00586737">
              <w:rPr>
                <w:rFonts w:ascii="Century Gothic" w:hAnsi="Century Gothic" w:cs="Arial"/>
                <w:b/>
                <w:sz w:val="22"/>
                <w:szCs w:val="22"/>
              </w:rPr>
              <w:t>Cursos Niveles que postula a JEC</w:t>
            </w:r>
          </w:p>
          <w:p w14:paraId="4EB30096" w14:textId="5E0D755D" w:rsidR="00C750D3" w:rsidRPr="00586737" w:rsidRDefault="00C750D3" w:rsidP="00D272EA">
            <w:pPr>
              <w:ind w:right="-376"/>
              <w:jc w:val="center"/>
              <w:rPr>
                <w:rFonts w:ascii="Century Gothic" w:hAnsi="Century Gothic" w:cs="Arial"/>
                <w:sz w:val="22"/>
                <w:szCs w:val="22"/>
              </w:rPr>
            </w:pPr>
            <w:r w:rsidRPr="00586737">
              <w:rPr>
                <w:rFonts w:ascii="Century Gothic" w:hAnsi="Century Gothic" w:cs="Arial"/>
                <w:b/>
                <w:sz w:val="22"/>
                <w:szCs w:val="22"/>
              </w:rPr>
              <w:t xml:space="preserve">(NT1 y/o NT2), Año </w:t>
            </w:r>
            <w:r w:rsidR="000317F2" w:rsidRPr="00586737">
              <w:rPr>
                <w:rFonts w:ascii="Century Gothic" w:hAnsi="Century Gothic" w:cs="Arial"/>
                <w:b/>
                <w:sz w:val="22"/>
                <w:szCs w:val="22"/>
              </w:rPr>
              <w:t>202</w:t>
            </w:r>
            <w:r w:rsidR="0058579C">
              <w:rPr>
                <w:rFonts w:ascii="Century Gothic" w:hAnsi="Century Gothic" w:cs="Arial"/>
                <w:b/>
                <w:sz w:val="22"/>
                <w:szCs w:val="22"/>
              </w:rPr>
              <w:t>6</w:t>
            </w:r>
          </w:p>
        </w:tc>
        <w:tc>
          <w:tcPr>
            <w:tcW w:w="3822" w:type="dxa"/>
          </w:tcPr>
          <w:p w14:paraId="442A638B" w14:textId="77777777" w:rsidR="00C750D3" w:rsidRPr="00586737" w:rsidRDefault="00C750D3" w:rsidP="00F403E1">
            <w:pPr>
              <w:ind w:right="-376"/>
              <w:rPr>
                <w:rFonts w:ascii="Century Gothic" w:hAnsi="Century Gothic" w:cs="Arial"/>
                <w:sz w:val="22"/>
                <w:szCs w:val="22"/>
              </w:rPr>
            </w:pPr>
          </w:p>
          <w:p w14:paraId="21947C6B" w14:textId="77777777" w:rsidR="00C750D3" w:rsidRPr="00586737" w:rsidRDefault="00C750D3" w:rsidP="00F403E1">
            <w:pPr>
              <w:ind w:right="-376"/>
              <w:rPr>
                <w:rFonts w:ascii="Century Gothic" w:hAnsi="Century Gothic" w:cs="Arial"/>
                <w:sz w:val="22"/>
                <w:szCs w:val="22"/>
              </w:rPr>
            </w:pPr>
          </w:p>
        </w:tc>
      </w:tr>
      <w:tr w:rsidR="00C750D3" w:rsidRPr="00586737" w14:paraId="548E1EB0" w14:textId="77777777" w:rsidTr="00D82417">
        <w:trPr>
          <w:trHeight w:val="605"/>
        </w:trPr>
        <w:tc>
          <w:tcPr>
            <w:tcW w:w="4961" w:type="dxa"/>
          </w:tcPr>
          <w:p w14:paraId="3D7C2300" w14:textId="252B632F" w:rsidR="00C750D3" w:rsidRPr="00586737" w:rsidRDefault="00C750D3" w:rsidP="00D272EA">
            <w:pPr>
              <w:ind w:right="-376"/>
              <w:jc w:val="center"/>
              <w:rPr>
                <w:rFonts w:ascii="Century Gothic" w:hAnsi="Century Gothic" w:cs="Arial"/>
                <w:b/>
                <w:sz w:val="22"/>
                <w:szCs w:val="22"/>
              </w:rPr>
            </w:pPr>
            <w:r w:rsidRPr="00586737">
              <w:rPr>
                <w:rFonts w:ascii="Century Gothic" w:hAnsi="Century Gothic" w:cs="Arial"/>
                <w:b/>
                <w:sz w:val="22"/>
                <w:szCs w:val="22"/>
              </w:rPr>
              <w:t>(Registrar si es Ingreso, Ampliación o</w:t>
            </w:r>
          </w:p>
          <w:p w14:paraId="5E5781B4" w14:textId="6FAD1E10" w:rsidR="00C750D3" w:rsidRPr="00586737" w:rsidRDefault="00C750D3" w:rsidP="00D272EA">
            <w:pPr>
              <w:ind w:right="-376"/>
              <w:jc w:val="center"/>
              <w:rPr>
                <w:rFonts w:ascii="Century Gothic" w:hAnsi="Century Gothic" w:cs="Arial"/>
                <w:b/>
                <w:sz w:val="22"/>
                <w:szCs w:val="22"/>
              </w:rPr>
            </w:pPr>
            <w:r w:rsidRPr="00586737">
              <w:rPr>
                <w:rFonts w:ascii="Century Gothic" w:hAnsi="Century Gothic" w:cs="Arial"/>
                <w:b/>
                <w:sz w:val="22"/>
                <w:szCs w:val="22"/>
              </w:rPr>
              <w:t>Reformulación)</w:t>
            </w:r>
          </w:p>
        </w:tc>
        <w:tc>
          <w:tcPr>
            <w:tcW w:w="3822" w:type="dxa"/>
          </w:tcPr>
          <w:p w14:paraId="7208BED6" w14:textId="77777777" w:rsidR="00C750D3" w:rsidRPr="00586737" w:rsidRDefault="00C750D3" w:rsidP="00162959">
            <w:pPr>
              <w:ind w:right="-376"/>
              <w:rPr>
                <w:rFonts w:ascii="Century Gothic" w:hAnsi="Century Gothic" w:cs="Arial"/>
                <w:sz w:val="22"/>
                <w:szCs w:val="22"/>
              </w:rPr>
            </w:pPr>
          </w:p>
        </w:tc>
      </w:tr>
    </w:tbl>
    <w:p w14:paraId="77BA4513" w14:textId="77777777" w:rsidR="00D272EA" w:rsidRPr="00586737" w:rsidRDefault="00D272EA" w:rsidP="00F403E1">
      <w:pPr>
        <w:ind w:right="-376"/>
        <w:jc w:val="center"/>
        <w:rPr>
          <w:rFonts w:ascii="Century Gothic" w:hAnsi="Century Gothic" w:cs="Arial"/>
          <w:b/>
          <w:sz w:val="22"/>
          <w:szCs w:val="22"/>
        </w:rPr>
      </w:pPr>
    </w:p>
    <w:p w14:paraId="4BCF58D4" w14:textId="77777777" w:rsidR="00D272EA" w:rsidRPr="00586737" w:rsidRDefault="00D272EA" w:rsidP="00F403E1">
      <w:pPr>
        <w:ind w:right="-376"/>
        <w:jc w:val="center"/>
        <w:rPr>
          <w:rFonts w:ascii="Century Gothic" w:hAnsi="Century Gothic" w:cs="Arial"/>
          <w:b/>
          <w:sz w:val="22"/>
          <w:szCs w:val="22"/>
        </w:rPr>
      </w:pPr>
    </w:p>
    <w:p w14:paraId="6B3C2505" w14:textId="3FF8EE00" w:rsidR="00C750D3" w:rsidRPr="00586737" w:rsidRDefault="00C750D3" w:rsidP="00F403E1">
      <w:pPr>
        <w:ind w:right="-376"/>
        <w:jc w:val="center"/>
        <w:rPr>
          <w:rFonts w:ascii="Century Gothic" w:hAnsi="Century Gothic" w:cs="Arial"/>
          <w:b/>
          <w:sz w:val="22"/>
          <w:szCs w:val="22"/>
        </w:rPr>
      </w:pPr>
      <w:r w:rsidRPr="00586737">
        <w:rPr>
          <w:rFonts w:ascii="Century Gothic" w:hAnsi="Century Gothic" w:cs="Arial"/>
          <w:b/>
          <w:sz w:val="22"/>
          <w:szCs w:val="22"/>
        </w:rPr>
        <w:t xml:space="preserve">FORMULARIO DE POSTULACIÓN </w:t>
      </w:r>
    </w:p>
    <w:p w14:paraId="7D651DE9" w14:textId="77777777" w:rsidR="00C750D3" w:rsidRPr="00586737" w:rsidRDefault="00C750D3" w:rsidP="00F403E1">
      <w:pPr>
        <w:ind w:right="-376"/>
        <w:jc w:val="center"/>
        <w:rPr>
          <w:rFonts w:ascii="Century Gothic" w:hAnsi="Century Gothic" w:cs="Arial"/>
          <w:b/>
          <w:sz w:val="22"/>
          <w:szCs w:val="22"/>
        </w:rPr>
      </w:pPr>
    </w:p>
    <w:p w14:paraId="2B395F78" w14:textId="77777777" w:rsidR="00C750D3" w:rsidRPr="00586737" w:rsidRDefault="00C750D3" w:rsidP="00F403E1">
      <w:pPr>
        <w:ind w:right="-376"/>
        <w:jc w:val="center"/>
        <w:rPr>
          <w:rFonts w:ascii="Century Gothic" w:hAnsi="Century Gothic" w:cs="Arial"/>
          <w:b/>
          <w:sz w:val="22"/>
          <w:szCs w:val="22"/>
        </w:rPr>
      </w:pPr>
      <w:r w:rsidRPr="00586737">
        <w:rPr>
          <w:rFonts w:ascii="Century Gothic" w:hAnsi="Century Gothic" w:cs="Arial"/>
          <w:b/>
          <w:sz w:val="22"/>
          <w:szCs w:val="22"/>
        </w:rPr>
        <w:t>INGRESO / AMPLIACIÓN/REFORMULACIÓN</w:t>
      </w:r>
    </w:p>
    <w:p w14:paraId="531040C1" w14:textId="77777777" w:rsidR="00C750D3" w:rsidRPr="00586737" w:rsidRDefault="00C750D3" w:rsidP="00F403E1">
      <w:pPr>
        <w:ind w:right="-376"/>
        <w:jc w:val="center"/>
        <w:rPr>
          <w:rFonts w:ascii="Century Gothic" w:hAnsi="Century Gothic" w:cs="Arial"/>
          <w:b/>
          <w:sz w:val="22"/>
          <w:szCs w:val="22"/>
        </w:rPr>
      </w:pPr>
    </w:p>
    <w:p w14:paraId="319114DD" w14:textId="77777777" w:rsidR="00C750D3" w:rsidRPr="00586737" w:rsidRDefault="00C750D3" w:rsidP="00F403E1">
      <w:pPr>
        <w:ind w:right="-376"/>
        <w:jc w:val="center"/>
        <w:rPr>
          <w:rFonts w:ascii="Century Gothic" w:hAnsi="Century Gothic" w:cs="Arial"/>
          <w:b/>
          <w:sz w:val="22"/>
          <w:szCs w:val="22"/>
        </w:rPr>
      </w:pPr>
      <w:r w:rsidRPr="00586737">
        <w:rPr>
          <w:rFonts w:ascii="Century Gothic" w:hAnsi="Century Gothic" w:cs="Arial"/>
          <w:b/>
          <w:sz w:val="22"/>
          <w:szCs w:val="22"/>
        </w:rPr>
        <w:t>PROYECTO PEDAGÓGICO JORNADA ESCOLAR COMPLETA</w:t>
      </w:r>
    </w:p>
    <w:p w14:paraId="25DA3994" w14:textId="77777777" w:rsidR="00C750D3" w:rsidRPr="00586737" w:rsidRDefault="00C750D3" w:rsidP="00F403E1">
      <w:pPr>
        <w:ind w:right="-376"/>
        <w:rPr>
          <w:rFonts w:ascii="Century Gothic" w:hAnsi="Century Gothic" w:cs="Arial"/>
          <w:b/>
          <w:sz w:val="22"/>
          <w:szCs w:val="22"/>
        </w:rPr>
      </w:pPr>
    </w:p>
    <w:p w14:paraId="3FDFADB2" w14:textId="77777777" w:rsidR="00C750D3" w:rsidRPr="00586737" w:rsidRDefault="00C750D3" w:rsidP="00F403E1">
      <w:pPr>
        <w:ind w:right="-376"/>
        <w:rPr>
          <w:rFonts w:ascii="Century Gothic" w:hAnsi="Century Gothic" w:cs="Arial"/>
          <w:b/>
          <w:sz w:val="22"/>
          <w:szCs w:val="22"/>
        </w:rPr>
      </w:pPr>
    </w:p>
    <w:p w14:paraId="031751B8" w14:textId="0D70D1A7" w:rsidR="00C750D3" w:rsidRPr="00586737" w:rsidRDefault="00C750D3" w:rsidP="00F403E1">
      <w:pPr>
        <w:ind w:right="-376"/>
        <w:jc w:val="center"/>
        <w:rPr>
          <w:rFonts w:ascii="Century Gothic" w:hAnsi="Century Gothic" w:cs="Arial"/>
          <w:b/>
          <w:sz w:val="28"/>
          <w:szCs w:val="28"/>
        </w:rPr>
      </w:pPr>
      <w:r w:rsidRPr="00586737">
        <w:rPr>
          <w:rFonts w:ascii="Century Gothic" w:hAnsi="Century Gothic" w:cs="Arial"/>
          <w:b/>
          <w:sz w:val="28"/>
          <w:szCs w:val="28"/>
        </w:rPr>
        <w:t>EDUCACIÓN PARVULARIA</w:t>
      </w:r>
    </w:p>
    <w:p w14:paraId="3C27A5B8" w14:textId="77777777" w:rsidR="00AA69C7" w:rsidRPr="00586737" w:rsidRDefault="00AA69C7" w:rsidP="00F403E1">
      <w:pPr>
        <w:ind w:right="-376"/>
        <w:jc w:val="center"/>
        <w:rPr>
          <w:rFonts w:ascii="Century Gothic" w:hAnsi="Century Gothic" w:cs="Arial"/>
          <w:b/>
          <w:sz w:val="28"/>
          <w:szCs w:val="28"/>
        </w:rPr>
      </w:pPr>
    </w:p>
    <w:p w14:paraId="30A6C155" w14:textId="0284D855" w:rsidR="00C750D3" w:rsidRPr="00586737" w:rsidRDefault="001A55EF" w:rsidP="00F403E1">
      <w:pPr>
        <w:ind w:right="-376"/>
        <w:jc w:val="center"/>
        <w:rPr>
          <w:rFonts w:ascii="Century Gothic" w:hAnsi="Century Gothic" w:cs="Arial"/>
          <w:b/>
          <w:sz w:val="32"/>
          <w:szCs w:val="32"/>
        </w:rPr>
      </w:pPr>
      <w:r w:rsidRPr="00586737">
        <w:rPr>
          <w:rFonts w:ascii="Century Gothic" w:hAnsi="Century Gothic" w:cs="Arial"/>
          <w:b/>
          <w:sz w:val="32"/>
          <w:szCs w:val="32"/>
        </w:rPr>
        <w:t>202</w:t>
      </w:r>
      <w:r w:rsidR="0058579C">
        <w:rPr>
          <w:rFonts w:ascii="Century Gothic" w:hAnsi="Century Gothic" w:cs="Arial"/>
          <w:b/>
          <w:sz w:val="32"/>
          <w:szCs w:val="32"/>
        </w:rPr>
        <w:t>6</w:t>
      </w:r>
    </w:p>
    <w:p w14:paraId="0CB852D1" w14:textId="77777777" w:rsidR="00C750D3" w:rsidRPr="00586737" w:rsidRDefault="00C750D3" w:rsidP="00F403E1">
      <w:pPr>
        <w:ind w:right="-376"/>
        <w:rPr>
          <w:rFonts w:ascii="Century Gothic" w:hAnsi="Century Gothic" w:cs="Arial"/>
          <w:sz w:val="22"/>
          <w:szCs w:val="22"/>
        </w:rPr>
      </w:pPr>
    </w:p>
    <w:p w14:paraId="164DDA6B" w14:textId="77777777" w:rsidR="00C750D3" w:rsidRPr="00586737" w:rsidRDefault="00C750D3" w:rsidP="00F403E1">
      <w:pPr>
        <w:ind w:right="-376"/>
        <w:rPr>
          <w:rFonts w:ascii="Century Gothic" w:hAnsi="Century Gothic" w:cs="Arial"/>
          <w:sz w:val="22"/>
          <w:szCs w:val="22"/>
        </w:rPr>
      </w:pPr>
    </w:p>
    <w:p w14:paraId="43C10114" w14:textId="765515A0" w:rsidR="00C750D3" w:rsidRPr="00586737" w:rsidRDefault="00BB10E9" w:rsidP="00F403E1">
      <w:pPr>
        <w:ind w:right="-376"/>
        <w:rPr>
          <w:rFonts w:ascii="Century Gothic" w:hAnsi="Century Gothic" w:cs="Arial"/>
        </w:rPr>
      </w:pPr>
      <w:r w:rsidRPr="00586737">
        <w:rPr>
          <w:rFonts w:ascii="Century Gothic" w:hAnsi="Century Gothic" w:cs="Arial"/>
          <w:b/>
          <w:sz w:val="16"/>
          <w:szCs w:val="16"/>
        </w:rPr>
        <w:t xml:space="preserve">                                                                          </w:t>
      </w:r>
      <w:r w:rsidRPr="00586737">
        <w:rPr>
          <w:rFonts w:ascii="Century Gothic" w:hAnsi="Century Gothic" w:cs="Arial"/>
          <w:b/>
        </w:rPr>
        <w:t xml:space="preserve"> MEJOR TIEMPO ESCOLAR</w:t>
      </w:r>
    </w:p>
    <w:p w14:paraId="195DD5FC" w14:textId="5097E259" w:rsidR="005B5EC6" w:rsidRPr="00586737" w:rsidRDefault="005B5EC6" w:rsidP="005B5EC6">
      <w:pPr>
        <w:ind w:right="-376"/>
        <w:jc w:val="center"/>
        <w:rPr>
          <w:rFonts w:ascii="Century Gothic" w:hAnsi="Century Gothic" w:cs="Arial"/>
          <w:b/>
          <w:sz w:val="22"/>
          <w:szCs w:val="22"/>
        </w:rPr>
      </w:pPr>
    </w:p>
    <w:p w14:paraId="537A27CB" w14:textId="10557250" w:rsidR="00A91363" w:rsidRPr="00586737" w:rsidRDefault="00A91363" w:rsidP="00BB10E9">
      <w:pPr>
        <w:ind w:right="-376"/>
        <w:rPr>
          <w:rFonts w:ascii="Century Gothic" w:hAnsi="Century Gothic" w:cs="Arial"/>
          <w:b/>
          <w:sz w:val="22"/>
          <w:szCs w:val="22"/>
        </w:rPr>
      </w:pPr>
    </w:p>
    <w:p w14:paraId="390F1931" w14:textId="77777777" w:rsidR="00A91363" w:rsidRPr="00586737" w:rsidRDefault="00A91363" w:rsidP="00DB7454">
      <w:pPr>
        <w:ind w:right="-376"/>
        <w:rPr>
          <w:rFonts w:ascii="Century Gothic" w:hAnsi="Century Gothic" w:cs="Arial"/>
          <w:b/>
          <w:sz w:val="22"/>
          <w:szCs w:val="22"/>
        </w:rPr>
      </w:pPr>
    </w:p>
    <w:p w14:paraId="3FE6E848" w14:textId="6D5EBAB7" w:rsidR="005B5EC6" w:rsidRPr="00586737" w:rsidRDefault="005B5EC6" w:rsidP="005B5EC6">
      <w:pPr>
        <w:ind w:right="-376"/>
        <w:jc w:val="center"/>
        <w:rPr>
          <w:rFonts w:ascii="Century Gothic" w:hAnsi="Century Gothic" w:cs="Arial"/>
          <w:b/>
          <w:sz w:val="16"/>
          <w:szCs w:val="16"/>
        </w:rPr>
      </w:pPr>
      <w:r w:rsidRPr="00586737">
        <w:rPr>
          <w:rFonts w:ascii="Century Gothic" w:hAnsi="Century Gothic" w:cs="Arial"/>
          <w:b/>
          <w:noProof/>
          <w:sz w:val="16"/>
          <w:szCs w:val="16"/>
        </w:rPr>
        <mc:AlternateContent>
          <mc:Choice Requires="wps">
            <w:drawing>
              <wp:anchor distT="0" distB="0" distL="114300" distR="114300" simplePos="0" relativeHeight="251669504" behindDoc="0" locked="0" layoutInCell="1" allowOverlap="1" wp14:anchorId="33BA59DC" wp14:editId="0F161FB9">
                <wp:simplePos x="0" y="0"/>
                <wp:positionH relativeFrom="column">
                  <wp:posOffset>709754</wp:posOffset>
                </wp:positionH>
                <wp:positionV relativeFrom="paragraph">
                  <wp:posOffset>59433</wp:posOffset>
                </wp:positionV>
                <wp:extent cx="4873557" cy="0"/>
                <wp:effectExtent l="0" t="0" r="0" b="0"/>
                <wp:wrapNone/>
                <wp:docPr id="12" name="Conector recto 12"/>
                <wp:cNvGraphicFramePr/>
                <a:graphic xmlns:a="http://schemas.openxmlformats.org/drawingml/2006/main">
                  <a:graphicData uri="http://schemas.microsoft.com/office/word/2010/wordprocessingShape">
                    <wps:wsp>
                      <wps:cNvCnPr/>
                      <wps:spPr>
                        <a:xfrm flipV="1">
                          <a:off x="0" y="0"/>
                          <a:ext cx="487355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D41DC" id="Conector recto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pt,4.7pt" to="439.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" strokecolor="black [3200]" strokeweight=".5pt">
                <v:stroke joinstyle="miter"/>
              </v:line>
            </w:pict>
          </mc:Fallback>
        </mc:AlternateContent>
      </w:r>
    </w:p>
    <w:p w14:paraId="6BC2278C" w14:textId="77777777" w:rsidR="00DB7454" w:rsidRPr="00586737" w:rsidRDefault="00DB7454" w:rsidP="005B5EC6">
      <w:pPr>
        <w:ind w:right="-376"/>
        <w:jc w:val="center"/>
        <w:rPr>
          <w:rFonts w:ascii="Century Gothic" w:hAnsi="Century Gothic" w:cs="Arial"/>
          <w:b/>
          <w:sz w:val="16"/>
          <w:szCs w:val="16"/>
        </w:rPr>
      </w:pPr>
    </w:p>
    <w:p w14:paraId="48D6BCE4" w14:textId="691472C0" w:rsidR="00AB3C9A" w:rsidRPr="00586737" w:rsidRDefault="00AB3C9A" w:rsidP="00DB7454">
      <w:pPr>
        <w:pStyle w:val="Textonotapie"/>
        <w:jc w:val="both"/>
        <w:rPr>
          <w:rFonts w:ascii="Century Gothic" w:hAnsi="Century Gothic" w:cs="Arial"/>
          <w:b/>
          <w:bCs/>
          <w:sz w:val="16"/>
          <w:szCs w:val="16"/>
        </w:rPr>
      </w:pPr>
      <w:r w:rsidRPr="00586737">
        <w:rPr>
          <w:rFonts w:ascii="Century Gothic" w:hAnsi="Century Gothic" w:cs="Arial"/>
          <w:b/>
          <w:bCs/>
          <w:sz w:val="16"/>
          <w:szCs w:val="16"/>
        </w:rPr>
        <w:t xml:space="preserve">1. </w:t>
      </w:r>
      <w:r w:rsidR="00DB7454" w:rsidRPr="00586737">
        <w:rPr>
          <w:rFonts w:ascii="Century Gothic" w:hAnsi="Century Gothic" w:cs="Arial"/>
          <w:b/>
          <w:bCs/>
          <w:sz w:val="16"/>
          <w:szCs w:val="16"/>
        </w:rPr>
        <w:t>Documento oficial en Word</w:t>
      </w:r>
      <w:r w:rsidR="00BB10E9" w:rsidRPr="00586737">
        <w:rPr>
          <w:rFonts w:ascii="Century Gothic" w:hAnsi="Century Gothic" w:cs="Arial"/>
          <w:b/>
          <w:bCs/>
          <w:sz w:val="16"/>
          <w:szCs w:val="16"/>
        </w:rPr>
        <w:t xml:space="preserve"> y PDF</w:t>
      </w:r>
      <w:r w:rsidR="00DB7454" w:rsidRPr="00586737">
        <w:rPr>
          <w:rFonts w:ascii="Century Gothic" w:hAnsi="Century Gothic" w:cs="Arial"/>
          <w:b/>
          <w:bCs/>
          <w:sz w:val="16"/>
          <w:szCs w:val="16"/>
        </w:rPr>
        <w:t xml:space="preserve">, vía correo electrónico dirigido a la Oficina de </w:t>
      </w:r>
      <w:r w:rsidR="00487A53" w:rsidRPr="00586737">
        <w:rPr>
          <w:rFonts w:ascii="Century Gothic" w:hAnsi="Century Gothic" w:cs="Arial"/>
          <w:b/>
          <w:bCs/>
          <w:sz w:val="16"/>
          <w:szCs w:val="16"/>
        </w:rPr>
        <w:t>Partes de</w:t>
      </w:r>
      <w:r w:rsidR="00DB7454" w:rsidRPr="00586737">
        <w:rPr>
          <w:rFonts w:ascii="Century Gothic" w:hAnsi="Century Gothic" w:cs="Arial"/>
          <w:b/>
          <w:bCs/>
          <w:sz w:val="16"/>
          <w:szCs w:val="16"/>
        </w:rPr>
        <w:t xml:space="preserve"> Secreduc Región de</w:t>
      </w:r>
      <w:r w:rsidR="00F0458F" w:rsidRPr="00586737">
        <w:rPr>
          <w:rFonts w:ascii="Century Gothic" w:hAnsi="Century Gothic" w:cs="Arial"/>
          <w:b/>
          <w:bCs/>
          <w:sz w:val="16"/>
          <w:szCs w:val="16"/>
        </w:rPr>
        <w:t xml:space="preserve"> Coquimbo</w:t>
      </w:r>
      <w:r w:rsidR="00DB7454" w:rsidRPr="00586737">
        <w:rPr>
          <w:rFonts w:ascii="Century Gothic" w:hAnsi="Century Gothic" w:cs="Arial"/>
          <w:b/>
          <w:bCs/>
          <w:sz w:val="16"/>
          <w:szCs w:val="16"/>
        </w:rPr>
        <w:t xml:space="preserve"> </w:t>
      </w:r>
      <w:hyperlink r:id="rId12" w:history="1">
        <w:r w:rsidR="00DB7454" w:rsidRPr="00586737">
          <w:rPr>
            <w:rStyle w:val="Hipervnculo"/>
            <w:rFonts w:ascii="Century Gothic" w:hAnsi="Century Gothic" w:cs="Arial"/>
            <w:b/>
            <w:bCs/>
            <w:sz w:val="16"/>
            <w:szCs w:val="16"/>
          </w:rPr>
          <w:t>oficina.partes04@mineduc.cl</w:t>
        </w:r>
      </w:hyperlink>
      <w:r w:rsidR="00DB7454" w:rsidRPr="00586737">
        <w:rPr>
          <w:rFonts w:ascii="Century Gothic" w:hAnsi="Century Gothic" w:cs="Arial"/>
          <w:b/>
          <w:bCs/>
          <w:sz w:val="16"/>
          <w:szCs w:val="16"/>
        </w:rPr>
        <w:t xml:space="preserve"> </w:t>
      </w:r>
      <w:r w:rsidR="002E42A2" w:rsidRPr="00586737">
        <w:rPr>
          <w:rFonts w:ascii="Century Gothic" w:hAnsi="Century Gothic" w:cs="Arial"/>
          <w:b/>
          <w:bCs/>
          <w:sz w:val="16"/>
          <w:szCs w:val="16"/>
        </w:rPr>
        <w:t>de acuerdo con</w:t>
      </w:r>
      <w:r w:rsidR="00DB7454" w:rsidRPr="00586737">
        <w:rPr>
          <w:rFonts w:ascii="Century Gothic" w:hAnsi="Century Gothic" w:cs="Arial"/>
          <w:b/>
          <w:bCs/>
          <w:sz w:val="16"/>
          <w:szCs w:val="16"/>
        </w:rPr>
        <w:t xml:space="preserve"> lo indicado en el Instructivo de Reconocimiento Oficial </w:t>
      </w:r>
      <w:r w:rsidR="0058579C">
        <w:rPr>
          <w:rFonts w:ascii="Century Gothic" w:hAnsi="Century Gothic" w:cs="Arial"/>
          <w:b/>
          <w:bCs/>
          <w:sz w:val="16"/>
          <w:szCs w:val="16"/>
        </w:rPr>
        <w:t>2025</w:t>
      </w:r>
      <w:r w:rsidR="00DB7454" w:rsidRPr="00586737">
        <w:rPr>
          <w:rFonts w:ascii="Century Gothic" w:hAnsi="Century Gothic" w:cs="Arial"/>
          <w:b/>
          <w:bCs/>
          <w:sz w:val="16"/>
          <w:szCs w:val="16"/>
        </w:rPr>
        <w:t xml:space="preserve"> </w:t>
      </w:r>
      <w:hyperlink r:id="rId13" w:history="1">
        <w:r w:rsidR="004B6E0F" w:rsidRPr="00586737">
          <w:rPr>
            <w:rStyle w:val="Hipervnculo"/>
            <w:rFonts w:ascii="Century Gothic" w:hAnsi="Century Gothic" w:cs="Arial"/>
            <w:b/>
            <w:bCs/>
            <w:sz w:val="16"/>
            <w:szCs w:val="16"/>
          </w:rPr>
          <w:t>http://www.secreduc04.cl/recofi</w:t>
        </w:r>
        <w:r w:rsidR="0058579C">
          <w:rPr>
            <w:rStyle w:val="Hipervnculo"/>
            <w:rFonts w:ascii="Century Gothic" w:hAnsi="Century Gothic" w:cs="Arial"/>
            <w:b/>
            <w:bCs/>
            <w:sz w:val="16"/>
            <w:szCs w:val="16"/>
          </w:rPr>
          <w:t>2025</w:t>
        </w:r>
        <w:r w:rsidR="004B6E0F" w:rsidRPr="00586737">
          <w:rPr>
            <w:rStyle w:val="Hipervnculo"/>
            <w:rFonts w:ascii="Century Gothic" w:hAnsi="Century Gothic" w:cs="Arial"/>
            <w:b/>
            <w:bCs/>
            <w:sz w:val="16"/>
            <w:szCs w:val="16"/>
          </w:rPr>
          <w:t>/</w:t>
        </w:r>
      </w:hyperlink>
      <w:r w:rsidR="00DB7454" w:rsidRPr="00586737">
        <w:rPr>
          <w:rFonts w:ascii="Century Gothic" w:hAnsi="Century Gothic" w:cs="Arial"/>
          <w:b/>
          <w:bCs/>
          <w:sz w:val="16"/>
          <w:szCs w:val="16"/>
        </w:rPr>
        <w:t xml:space="preserve"> junto con el resto de la documentación, según el tipo de trámite que corresponda.</w:t>
      </w:r>
    </w:p>
    <w:p w14:paraId="2519D62E" w14:textId="39C4CF60" w:rsidR="00DB7454" w:rsidRPr="00586737" w:rsidRDefault="00AB3C9A" w:rsidP="00AB3C9A">
      <w:pPr>
        <w:pStyle w:val="Textonotapie"/>
        <w:ind w:right="99"/>
        <w:rPr>
          <w:rFonts w:ascii="Century Gothic" w:hAnsi="Century Gothic" w:cs="Arial"/>
          <w:sz w:val="16"/>
          <w:szCs w:val="16"/>
        </w:rPr>
      </w:pPr>
      <w:r w:rsidRPr="00586737">
        <w:rPr>
          <w:rFonts w:ascii="Century Gothic" w:hAnsi="Century Gothic" w:cs="Arial"/>
          <w:b/>
          <w:sz w:val="16"/>
          <w:szCs w:val="16"/>
        </w:rPr>
        <w:t xml:space="preserve">2. En este documento se </w:t>
      </w:r>
      <w:proofErr w:type="gramStart"/>
      <w:r w:rsidR="004B6E0F" w:rsidRPr="00586737">
        <w:rPr>
          <w:rFonts w:ascii="Century Gothic" w:hAnsi="Century Gothic" w:cs="Arial"/>
          <w:b/>
          <w:sz w:val="16"/>
          <w:szCs w:val="16"/>
        </w:rPr>
        <w:t xml:space="preserve">consideraron </w:t>
      </w:r>
      <w:r w:rsidRPr="00586737">
        <w:rPr>
          <w:rFonts w:ascii="Century Gothic" w:hAnsi="Century Gothic" w:cs="Arial"/>
          <w:b/>
          <w:sz w:val="16"/>
          <w:szCs w:val="16"/>
        </w:rPr>
        <w:t xml:space="preserve"> saltos</w:t>
      </w:r>
      <w:proofErr w:type="gramEnd"/>
      <w:r w:rsidRPr="00586737">
        <w:rPr>
          <w:rFonts w:ascii="Century Gothic" w:hAnsi="Century Gothic" w:cs="Arial"/>
          <w:b/>
          <w:sz w:val="16"/>
          <w:szCs w:val="16"/>
        </w:rPr>
        <w:t xml:space="preserve"> de página s</w:t>
      </w:r>
      <w:r w:rsidR="004B6E0F" w:rsidRPr="00586737">
        <w:rPr>
          <w:rFonts w:ascii="Century Gothic" w:hAnsi="Century Gothic" w:cs="Arial"/>
          <w:b/>
          <w:sz w:val="16"/>
          <w:szCs w:val="16"/>
        </w:rPr>
        <w:t>ó</w:t>
      </w:r>
      <w:r w:rsidRPr="00586737">
        <w:rPr>
          <w:rFonts w:ascii="Century Gothic" w:hAnsi="Century Gothic" w:cs="Arial"/>
          <w:b/>
          <w:sz w:val="16"/>
          <w:szCs w:val="16"/>
        </w:rPr>
        <w:t>lo para mantener la presentación de la diagramación, estos puede</w:t>
      </w:r>
      <w:r w:rsidR="004B6E0F" w:rsidRPr="00586737">
        <w:rPr>
          <w:rFonts w:ascii="Century Gothic" w:hAnsi="Century Gothic" w:cs="Arial"/>
          <w:b/>
          <w:sz w:val="16"/>
          <w:szCs w:val="16"/>
        </w:rPr>
        <w:t>n</w:t>
      </w:r>
      <w:r w:rsidRPr="00586737">
        <w:rPr>
          <w:rFonts w:ascii="Century Gothic" w:hAnsi="Century Gothic" w:cs="Arial"/>
          <w:b/>
          <w:sz w:val="16"/>
          <w:szCs w:val="16"/>
        </w:rPr>
        <w:t xml:space="preserve"> ser modificados al ingresar su proyecto.</w:t>
      </w:r>
      <w:r w:rsidR="00DB7454" w:rsidRPr="00586737">
        <w:rPr>
          <w:rFonts w:ascii="Century Gothic" w:hAnsi="Century Gothic" w:cs="Arial"/>
          <w:b/>
          <w:bCs/>
          <w:sz w:val="16"/>
          <w:szCs w:val="16"/>
        </w:rPr>
        <w:t xml:space="preserve"> </w:t>
      </w:r>
      <w:r w:rsidR="00DB7454" w:rsidRPr="00586737">
        <w:rPr>
          <w:rFonts w:ascii="Century Gothic" w:hAnsi="Century Gothic" w:cs="Arial"/>
          <w:sz w:val="16"/>
          <w:szCs w:val="16"/>
        </w:rPr>
        <w:br w:type="page"/>
      </w:r>
    </w:p>
    <w:p w14:paraId="2715FCBB" w14:textId="77777777" w:rsidR="00C750D3" w:rsidRPr="00586737" w:rsidRDefault="00C750D3" w:rsidP="00F403E1">
      <w:pPr>
        <w:pStyle w:val="Prrafodelista"/>
        <w:numPr>
          <w:ilvl w:val="0"/>
          <w:numId w:val="1"/>
        </w:numPr>
        <w:tabs>
          <w:tab w:val="left" w:pos="540"/>
        </w:tabs>
        <w:ind w:right="-376"/>
        <w:rPr>
          <w:rFonts w:ascii="Century Gothic" w:hAnsi="Century Gothic" w:cs="Arial"/>
          <w:b/>
          <w:sz w:val="22"/>
          <w:szCs w:val="22"/>
        </w:rPr>
      </w:pPr>
      <w:r w:rsidRPr="00586737">
        <w:rPr>
          <w:rFonts w:ascii="Century Gothic" w:hAnsi="Century Gothic" w:cs="Arial"/>
          <w:b/>
          <w:sz w:val="22"/>
          <w:szCs w:val="22"/>
        </w:rPr>
        <w:lastRenderedPageBreak/>
        <w:t>IDENTIFICACIÓN DEL ESTABLECIMIENTO EDUCACIONAL</w:t>
      </w:r>
    </w:p>
    <w:p w14:paraId="118D47A9" w14:textId="77777777" w:rsidR="00C179CD" w:rsidRPr="00586737" w:rsidRDefault="00C179CD" w:rsidP="00C179CD">
      <w:pPr>
        <w:pStyle w:val="Prrafodelista"/>
        <w:tabs>
          <w:tab w:val="left" w:pos="540"/>
        </w:tabs>
        <w:ind w:left="1080" w:right="-376"/>
        <w:rPr>
          <w:rFonts w:ascii="Century Gothic" w:hAnsi="Century Gothic" w:cs="Arial"/>
          <w:b/>
          <w:sz w:val="22"/>
          <w:szCs w:val="22"/>
        </w:rPr>
      </w:pPr>
    </w:p>
    <w:p w14:paraId="7402DAEF" w14:textId="77777777" w:rsidR="00C750D3" w:rsidRPr="00586737" w:rsidRDefault="00C750D3" w:rsidP="00F403E1">
      <w:pPr>
        <w:tabs>
          <w:tab w:val="left" w:pos="540"/>
        </w:tabs>
        <w:ind w:right="-376"/>
        <w:rPr>
          <w:rFonts w:ascii="Century Gothic" w:hAnsi="Century Gothic" w:cs="Arial"/>
          <w:b/>
          <w:sz w:val="22"/>
          <w:szCs w:val="22"/>
        </w:rPr>
      </w:pPr>
    </w:p>
    <w:tbl>
      <w:tblPr>
        <w:tblW w:w="9294" w:type="dxa"/>
        <w:tblLayout w:type="fixed"/>
        <w:tblCellMar>
          <w:left w:w="80" w:type="dxa"/>
          <w:right w:w="80" w:type="dxa"/>
        </w:tblCellMar>
        <w:tblLook w:val="0000" w:firstRow="0" w:lastRow="0" w:firstColumn="0" w:lastColumn="0" w:noHBand="0" w:noVBand="0"/>
      </w:tblPr>
      <w:tblGrid>
        <w:gridCol w:w="2774"/>
        <w:gridCol w:w="2974"/>
        <w:gridCol w:w="1136"/>
        <w:gridCol w:w="2410"/>
      </w:tblGrid>
      <w:tr w:rsidR="009A296E" w:rsidRPr="00586737" w14:paraId="1CBA61E2" w14:textId="77777777" w:rsidTr="00DF56DE">
        <w:trPr>
          <w:cantSplit/>
          <w:trHeight w:val="465"/>
        </w:trPr>
        <w:tc>
          <w:tcPr>
            <w:tcW w:w="2774" w:type="dxa"/>
            <w:tcBorders>
              <w:top w:val="single" w:sz="6" w:space="0" w:color="auto"/>
              <w:left w:val="single" w:sz="6" w:space="0" w:color="auto"/>
              <w:bottom w:val="single" w:sz="4" w:space="0" w:color="auto"/>
              <w:right w:val="single" w:sz="4" w:space="0" w:color="auto"/>
            </w:tcBorders>
            <w:vAlign w:val="center"/>
          </w:tcPr>
          <w:p w14:paraId="236541CA" w14:textId="77777777" w:rsidR="009A296E" w:rsidRPr="00586737" w:rsidRDefault="009A296E" w:rsidP="00DF56DE">
            <w:pPr>
              <w:tabs>
                <w:tab w:val="left" w:pos="540"/>
              </w:tabs>
              <w:ind w:right="99"/>
              <w:rPr>
                <w:rFonts w:ascii="Century Gothic" w:hAnsi="Century Gothic" w:cs="Arial"/>
                <w:b/>
                <w:sz w:val="22"/>
                <w:szCs w:val="22"/>
              </w:rPr>
            </w:pPr>
            <w:bookmarkStart w:id="0" w:name="_Hlk81563765"/>
            <w:r w:rsidRPr="00586737">
              <w:rPr>
                <w:rFonts w:ascii="Century Gothic" w:hAnsi="Century Gothic" w:cs="Arial"/>
                <w:b/>
                <w:sz w:val="22"/>
                <w:szCs w:val="22"/>
              </w:rPr>
              <w:t xml:space="preserve">ESTABLECIMIENTO EDUCACIONAL </w:t>
            </w:r>
          </w:p>
          <w:p w14:paraId="7E99B746" w14:textId="77777777" w:rsidR="009A296E" w:rsidRPr="00586737" w:rsidRDefault="009A296E" w:rsidP="00DF56DE">
            <w:pPr>
              <w:tabs>
                <w:tab w:val="left" w:pos="540"/>
              </w:tabs>
              <w:ind w:right="99"/>
              <w:rPr>
                <w:rFonts w:ascii="Century Gothic" w:hAnsi="Century Gothic" w:cs="Arial"/>
                <w:b/>
                <w:sz w:val="22"/>
                <w:szCs w:val="22"/>
              </w:rPr>
            </w:pPr>
          </w:p>
        </w:tc>
        <w:tc>
          <w:tcPr>
            <w:tcW w:w="4110" w:type="dxa"/>
            <w:gridSpan w:val="2"/>
            <w:tcBorders>
              <w:top w:val="single" w:sz="6" w:space="0" w:color="auto"/>
              <w:left w:val="single" w:sz="4" w:space="0" w:color="auto"/>
              <w:bottom w:val="single" w:sz="4" w:space="0" w:color="auto"/>
              <w:right w:val="single" w:sz="4" w:space="0" w:color="auto"/>
            </w:tcBorders>
            <w:vAlign w:val="center"/>
          </w:tcPr>
          <w:p w14:paraId="6A18F0EA" w14:textId="77777777" w:rsidR="009A296E" w:rsidRPr="00586737" w:rsidRDefault="009A296E" w:rsidP="00DF56DE">
            <w:pPr>
              <w:tabs>
                <w:tab w:val="left" w:pos="540"/>
              </w:tabs>
              <w:ind w:right="99"/>
              <w:rPr>
                <w:rFonts w:ascii="Century Gothic" w:hAnsi="Century Gothic" w:cs="Arial"/>
                <w:b/>
                <w:sz w:val="22"/>
                <w:szCs w:val="22"/>
              </w:rPr>
            </w:pPr>
          </w:p>
          <w:p w14:paraId="59DF1DD8" w14:textId="77777777" w:rsidR="009A296E" w:rsidRPr="00586737" w:rsidRDefault="009A296E" w:rsidP="00DF56DE">
            <w:pPr>
              <w:tabs>
                <w:tab w:val="left" w:pos="540"/>
              </w:tabs>
              <w:ind w:right="99"/>
              <w:rPr>
                <w:rFonts w:ascii="Century Gothic" w:hAnsi="Century Gothic" w:cs="Arial"/>
                <w:b/>
                <w:sz w:val="22"/>
                <w:szCs w:val="22"/>
              </w:rPr>
            </w:pPr>
          </w:p>
        </w:tc>
        <w:tc>
          <w:tcPr>
            <w:tcW w:w="2410" w:type="dxa"/>
            <w:vMerge w:val="restart"/>
            <w:tcBorders>
              <w:top w:val="single" w:sz="6" w:space="0" w:color="auto"/>
              <w:left w:val="single" w:sz="4" w:space="0" w:color="auto"/>
              <w:right w:val="single" w:sz="6" w:space="0" w:color="auto"/>
            </w:tcBorders>
          </w:tcPr>
          <w:p w14:paraId="59D2C370" w14:textId="77777777" w:rsidR="00283FCF" w:rsidRPr="00586737" w:rsidRDefault="00283FCF" w:rsidP="00DF56DE">
            <w:pPr>
              <w:tabs>
                <w:tab w:val="left" w:pos="540"/>
              </w:tabs>
              <w:ind w:right="99"/>
              <w:rPr>
                <w:rFonts w:ascii="Century Gothic" w:hAnsi="Century Gothic" w:cs="Arial"/>
                <w:b/>
                <w:sz w:val="22"/>
                <w:szCs w:val="22"/>
              </w:rPr>
            </w:pPr>
          </w:p>
          <w:p w14:paraId="7C511473" w14:textId="77777777" w:rsidR="00283FCF" w:rsidRPr="00586737" w:rsidRDefault="00283FCF" w:rsidP="00DF56DE">
            <w:pPr>
              <w:tabs>
                <w:tab w:val="left" w:pos="540"/>
              </w:tabs>
              <w:ind w:right="99"/>
              <w:rPr>
                <w:rFonts w:ascii="Century Gothic" w:hAnsi="Century Gothic" w:cs="Arial"/>
                <w:b/>
                <w:sz w:val="22"/>
                <w:szCs w:val="22"/>
              </w:rPr>
            </w:pPr>
          </w:p>
          <w:p w14:paraId="5F88C354" w14:textId="05A093C1" w:rsidR="009A296E" w:rsidRPr="00586737" w:rsidRDefault="009A296E" w:rsidP="00DF56DE">
            <w:pPr>
              <w:tabs>
                <w:tab w:val="left" w:pos="540"/>
              </w:tabs>
              <w:ind w:right="99"/>
              <w:rPr>
                <w:rFonts w:ascii="Century Gothic" w:hAnsi="Century Gothic" w:cs="Arial"/>
                <w:b/>
                <w:sz w:val="22"/>
                <w:szCs w:val="22"/>
              </w:rPr>
            </w:pPr>
            <w:r w:rsidRPr="00586737">
              <w:rPr>
                <w:rFonts w:ascii="Century Gothic" w:hAnsi="Century Gothic" w:cs="Arial"/>
                <w:b/>
                <w:sz w:val="22"/>
                <w:szCs w:val="22"/>
              </w:rPr>
              <w:t>RBD:</w:t>
            </w:r>
          </w:p>
        </w:tc>
      </w:tr>
      <w:tr w:rsidR="009A296E" w:rsidRPr="00586737" w14:paraId="5267FDC4" w14:textId="77777777" w:rsidTr="00DF56DE">
        <w:trPr>
          <w:cantSplit/>
          <w:trHeight w:val="348"/>
        </w:trPr>
        <w:tc>
          <w:tcPr>
            <w:tcW w:w="2774" w:type="dxa"/>
            <w:tcBorders>
              <w:top w:val="single" w:sz="4" w:space="0" w:color="auto"/>
              <w:left w:val="single" w:sz="6" w:space="0" w:color="auto"/>
              <w:right w:val="single" w:sz="4" w:space="0" w:color="auto"/>
            </w:tcBorders>
            <w:vAlign w:val="center"/>
          </w:tcPr>
          <w:p w14:paraId="3549D1F3" w14:textId="77777777" w:rsidR="009A296E" w:rsidRPr="00586737" w:rsidRDefault="009A296E" w:rsidP="00DF56DE">
            <w:pPr>
              <w:tabs>
                <w:tab w:val="left" w:pos="540"/>
              </w:tabs>
              <w:ind w:right="99"/>
              <w:rPr>
                <w:rFonts w:ascii="Century Gothic" w:hAnsi="Century Gothic" w:cs="Arial"/>
                <w:b/>
                <w:sz w:val="22"/>
                <w:szCs w:val="22"/>
              </w:rPr>
            </w:pPr>
            <w:r w:rsidRPr="00586737">
              <w:rPr>
                <w:rFonts w:ascii="Century Gothic" w:hAnsi="Century Gothic" w:cs="Arial"/>
                <w:b/>
                <w:sz w:val="22"/>
                <w:szCs w:val="22"/>
              </w:rPr>
              <w:t>Dependencia Administrativa</w:t>
            </w:r>
          </w:p>
        </w:tc>
        <w:tc>
          <w:tcPr>
            <w:tcW w:w="4110" w:type="dxa"/>
            <w:gridSpan w:val="2"/>
            <w:tcBorders>
              <w:top w:val="single" w:sz="4" w:space="0" w:color="auto"/>
              <w:left w:val="single" w:sz="4" w:space="0" w:color="auto"/>
              <w:right w:val="single" w:sz="4" w:space="0" w:color="auto"/>
            </w:tcBorders>
            <w:vAlign w:val="center"/>
          </w:tcPr>
          <w:p w14:paraId="6C082F9E" w14:textId="77777777" w:rsidR="009A296E" w:rsidRPr="00586737" w:rsidRDefault="009A296E" w:rsidP="00DF56DE">
            <w:pPr>
              <w:tabs>
                <w:tab w:val="left" w:pos="540"/>
              </w:tabs>
              <w:ind w:right="99"/>
              <w:rPr>
                <w:rFonts w:ascii="Century Gothic" w:hAnsi="Century Gothic" w:cs="Arial"/>
                <w:b/>
                <w:sz w:val="22"/>
                <w:szCs w:val="22"/>
              </w:rPr>
            </w:pPr>
          </w:p>
        </w:tc>
        <w:tc>
          <w:tcPr>
            <w:tcW w:w="2410" w:type="dxa"/>
            <w:vMerge/>
            <w:tcBorders>
              <w:left w:val="single" w:sz="4" w:space="0" w:color="auto"/>
              <w:right w:val="single" w:sz="6" w:space="0" w:color="auto"/>
            </w:tcBorders>
          </w:tcPr>
          <w:p w14:paraId="1117A029" w14:textId="77777777" w:rsidR="009A296E" w:rsidRPr="00586737" w:rsidRDefault="009A296E" w:rsidP="00DF56DE">
            <w:pPr>
              <w:tabs>
                <w:tab w:val="left" w:pos="540"/>
              </w:tabs>
              <w:ind w:right="99"/>
              <w:rPr>
                <w:rFonts w:ascii="Century Gothic" w:hAnsi="Century Gothic" w:cs="Arial"/>
                <w:b/>
                <w:sz w:val="22"/>
                <w:szCs w:val="22"/>
              </w:rPr>
            </w:pPr>
          </w:p>
        </w:tc>
      </w:tr>
      <w:tr w:rsidR="009A296E" w:rsidRPr="00586737" w14:paraId="3CC3BFC5" w14:textId="77777777" w:rsidTr="00DF56DE">
        <w:trPr>
          <w:cantSplit/>
          <w:trHeight w:val="255"/>
        </w:trPr>
        <w:tc>
          <w:tcPr>
            <w:tcW w:w="2774" w:type="dxa"/>
            <w:tcBorders>
              <w:left w:val="single" w:sz="6" w:space="0" w:color="auto"/>
              <w:bottom w:val="single" w:sz="12" w:space="0" w:color="auto"/>
              <w:right w:val="single" w:sz="4" w:space="0" w:color="auto"/>
            </w:tcBorders>
            <w:vAlign w:val="center"/>
          </w:tcPr>
          <w:p w14:paraId="7A7F1CDE" w14:textId="77777777" w:rsidR="009A296E" w:rsidRPr="00586737" w:rsidRDefault="009A296E" w:rsidP="00DF56DE">
            <w:pPr>
              <w:tabs>
                <w:tab w:val="left" w:pos="540"/>
              </w:tabs>
              <w:ind w:right="99"/>
              <w:rPr>
                <w:rFonts w:ascii="Century Gothic" w:hAnsi="Century Gothic" w:cs="Arial"/>
                <w:b/>
                <w:sz w:val="22"/>
                <w:szCs w:val="22"/>
              </w:rPr>
            </w:pPr>
          </w:p>
        </w:tc>
        <w:tc>
          <w:tcPr>
            <w:tcW w:w="4110" w:type="dxa"/>
            <w:gridSpan w:val="2"/>
            <w:tcBorders>
              <w:left w:val="single" w:sz="4" w:space="0" w:color="auto"/>
              <w:bottom w:val="single" w:sz="12" w:space="0" w:color="auto"/>
              <w:right w:val="single" w:sz="4" w:space="0" w:color="auto"/>
            </w:tcBorders>
            <w:vAlign w:val="center"/>
          </w:tcPr>
          <w:p w14:paraId="79837A97" w14:textId="77777777" w:rsidR="009A296E" w:rsidRPr="00586737" w:rsidRDefault="009A296E" w:rsidP="00DF56DE">
            <w:pPr>
              <w:tabs>
                <w:tab w:val="left" w:pos="540"/>
              </w:tabs>
              <w:ind w:right="99"/>
              <w:rPr>
                <w:rFonts w:ascii="Century Gothic" w:hAnsi="Century Gothic" w:cs="Arial"/>
                <w:b/>
                <w:sz w:val="22"/>
                <w:szCs w:val="22"/>
              </w:rPr>
            </w:pPr>
          </w:p>
        </w:tc>
        <w:tc>
          <w:tcPr>
            <w:tcW w:w="2410" w:type="dxa"/>
            <w:tcBorders>
              <w:left w:val="single" w:sz="4" w:space="0" w:color="auto"/>
              <w:bottom w:val="single" w:sz="12" w:space="0" w:color="auto"/>
              <w:right w:val="single" w:sz="6" w:space="0" w:color="auto"/>
            </w:tcBorders>
            <w:vAlign w:val="center"/>
          </w:tcPr>
          <w:p w14:paraId="4402DC21" w14:textId="77777777" w:rsidR="009A296E" w:rsidRPr="00586737" w:rsidRDefault="009A296E" w:rsidP="00DF56DE">
            <w:pPr>
              <w:tabs>
                <w:tab w:val="left" w:pos="540"/>
              </w:tabs>
              <w:ind w:right="99"/>
              <w:rPr>
                <w:rFonts w:ascii="Century Gothic" w:hAnsi="Century Gothic" w:cs="Arial"/>
                <w:b/>
                <w:sz w:val="22"/>
                <w:szCs w:val="22"/>
              </w:rPr>
            </w:pPr>
          </w:p>
        </w:tc>
      </w:tr>
      <w:tr w:rsidR="009A296E" w:rsidRPr="00586737" w14:paraId="7E2CDC09" w14:textId="77777777" w:rsidTr="00DF56DE">
        <w:trPr>
          <w:cantSplit/>
          <w:trHeight w:val="460"/>
        </w:trPr>
        <w:tc>
          <w:tcPr>
            <w:tcW w:w="5748" w:type="dxa"/>
            <w:gridSpan w:val="2"/>
            <w:vMerge w:val="restart"/>
            <w:tcBorders>
              <w:top w:val="single" w:sz="12" w:space="0" w:color="auto"/>
              <w:left w:val="single" w:sz="12" w:space="0" w:color="auto"/>
              <w:bottom w:val="single" w:sz="12" w:space="0" w:color="auto"/>
              <w:right w:val="single" w:sz="12" w:space="0" w:color="auto"/>
            </w:tcBorders>
            <w:vAlign w:val="center"/>
          </w:tcPr>
          <w:p w14:paraId="49674EDE" w14:textId="77777777" w:rsidR="009A296E" w:rsidRPr="00586737" w:rsidRDefault="009A296E" w:rsidP="00DF56DE">
            <w:pPr>
              <w:tabs>
                <w:tab w:val="left" w:pos="540"/>
              </w:tabs>
              <w:ind w:right="99"/>
              <w:jc w:val="center"/>
              <w:rPr>
                <w:rFonts w:ascii="Century Gothic" w:hAnsi="Century Gothic" w:cs="Arial"/>
                <w:b/>
                <w:sz w:val="22"/>
                <w:szCs w:val="22"/>
              </w:rPr>
            </w:pPr>
            <w:r w:rsidRPr="00586737">
              <w:rPr>
                <w:rFonts w:ascii="Century Gothic" w:hAnsi="Century Gothic" w:cs="Arial"/>
                <w:b/>
                <w:sz w:val="22"/>
                <w:szCs w:val="22"/>
              </w:rPr>
              <w:t>IVE SINAE</w:t>
            </w:r>
          </w:p>
          <w:p w14:paraId="3CA0C3FB" w14:textId="2F230197" w:rsidR="00283FCF" w:rsidRPr="00586737" w:rsidRDefault="00283FCF" w:rsidP="00DF56DE">
            <w:pPr>
              <w:tabs>
                <w:tab w:val="left" w:pos="540"/>
              </w:tabs>
              <w:ind w:right="99"/>
              <w:jc w:val="center"/>
              <w:rPr>
                <w:rFonts w:ascii="Century Gothic" w:hAnsi="Century Gothic" w:cs="Arial"/>
                <w:b/>
                <w:sz w:val="22"/>
                <w:szCs w:val="22"/>
              </w:rPr>
            </w:pPr>
            <w:r w:rsidRPr="00586737">
              <w:rPr>
                <w:rFonts w:ascii="Century Gothic" w:hAnsi="Century Gothic" w:cs="Arial"/>
                <w:b/>
                <w:i/>
                <w:iCs/>
                <w:sz w:val="16"/>
                <w:szCs w:val="16"/>
              </w:rPr>
              <w:t>(IVE de los 2 últimos años)</w:t>
            </w:r>
          </w:p>
        </w:tc>
        <w:tc>
          <w:tcPr>
            <w:tcW w:w="3546" w:type="dxa"/>
            <w:gridSpan w:val="2"/>
            <w:tcBorders>
              <w:top w:val="single" w:sz="12" w:space="0" w:color="auto"/>
              <w:left w:val="single" w:sz="12" w:space="0" w:color="auto"/>
              <w:bottom w:val="single" w:sz="12" w:space="0" w:color="auto"/>
              <w:right w:val="single" w:sz="12" w:space="0" w:color="auto"/>
            </w:tcBorders>
            <w:vAlign w:val="center"/>
          </w:tcPr>
          <w:p w14:paraId="7E8B3EBC" w14:textId="5032FF16" w:rsidR="009A296E" w:rsidRPr="00586737" w:rsidRDefault="009A296E" w:rsidP="00DF56DE">
            <w:pPr>
              <w:tabs>
                <w:tab w:val="left" w:pos="540"/>
              </w:tabs>
              <w:ind w:right="99"/>
              <w:rPr>
                <w:rFonts w:ascii="Century Gothic" w:hAnsi="Century Gothic" w:cs="Arial"/>
                <w:b/>
                <w:sz w:val="22"/>
                <w:szCs w:val="22"/>
              </w:rPr>
            </w:pPr>
            <w:r w:rsidRPr="00586737">
              <w:rPr>
                <w:rFonts w:ascii="Century Gothic" w:hAnsi="Century Gothic" w:cs="Arial"/>
                <w:b/>
                <w:sz w:val="22"/>
                <w:szCs w:val="22"/>
              </w:rPr>
              <w:t>202</w:t>
            </w:r>
            <w:r w:rsidR="0058579C">
              <w:rPr>
                <w:rFonts w:ascii="Century Gothic" w:hAnsi="Century Gothic" w:cs="Arial"/>
                <w:b/>
                <w:sz w:val="22"/>
                <w:szCs w:val="22"/>
              </w:rPr>
              <w:t>3</w:t>
            </w:r>
          </w:p>
          <w:p w14:paraId="3EF2A83C" w14:textId="77777777" w:rsidR="009A296E" w:rsidRPr="00586737" w:rsidRDefault="009A296E" w:rsidP="00DF56DE">
            <w:pPr>
              <w:tabs>
                <w:tab w:val="left" w:pos="540"/>
              </w:tabs>
              <w:ind w:right="99"/>
              <w:rPr>
                <w:rFonts w:ascii="Century Gothic" w:hAnsi="Century Gothic" w:cs="Arial"/>
                <w:b/>
                <w:i/>
                <w:sz w:val="22"/>
                <w:szCs w:val="22"/>
              </w:rPr>
            </w:pPr>
          </w:p>
        </w:tc>
      </w:tr>
      <w:tr w:rsidR="009A296E" w:rsidRPr="00586737" w14:paraId="5D35E9D7" w14:textId="77777777" w:rsidTr="00DF56DE">
        <w:trPr>
          <w:cantSplit/>
          <w:trHeight w:val="459"/>
        </w:trPr>
        <w:tc>
          <w:tcPr>
            <w:tcW w:w="5748" w:type="dxa"/>
            <w:gridSpan w:val="2"/>
            <w:vMerge/>
            <w:tcBorders>
              <w:top w:val="single" w:sz="12" w:space="0" w:color="auto"/>
              <w:left w:val="single" w:sz="12" w:space="0" w:color="auto"/>
              <w:bottom w:val="single" w:sz="12" w:space="0" w:color="auto"/>
              <w:right w:val="single" w:sz="12" w:space="0" w:color="auto"/>
            </w:tcBorders>
            <w:vAlign w:val="center"/>
          </w:tcPr>
          <w:p w14:paraId="1A024819" w14:textId="77777777" w:rsidR="009A296E" w:rsidRPr="00586737" w:rsidRDefault="009A296E" w:rsidP="00DF56DE">
            <w:pPr>
              <w:tabs>
                <w:tab w:val="left" w:pos="540"/>
              </w:tabs>
              <w:ind w:right="99"/>
              <w:jc w:val="center"/>
              <w:rPr>
                <w:rFonts w:ascii="Century Gothic" w:hAnsi="Century Gothic" w:cs="Arial"/>
                <w:b/>
                <w:sz w:val="22"/>
                <w:szCs w:val="22"/>
              </w:rPr>
            </w:pPr>
          </w:p>
        </w:tc>
        <w:tc>
          <w:tcPr>
            <w:tcW w:w="3546" w:type="dxa"/>
            <w:gridSpan w:val="2"/>
            <w:tcBorders>
              <w:top w:val="single" w:sz="12" w:space="0" w:color="auto"/>
              <w:left w:val="single" w:sz="12" w:space="0" w:color="auto"/>
              <w:bottom w:val="single" w:sz="12" w:space="0" w:color="auto"/>
              <w:right w:val="single" w:sz="12" w:space="0" w:color="auto"/>
            </w:tcBorders>
            <w:vAlign w:val="center"/>
          </w:tcPr>
          <w:p w14:paraId="6494A040" w14:textId="330699E0" w:rsidR="009A296E" w:rsidRPr="00586737" w:rsidRDefault="009A296E" w:rsidP="00DF56DE">
            <w:pPr>
              <w:tabs>
                <w:tab w:val="left" w:pos="540"/>
              </w:tabs>
              <w:ind w:right="99"/>
              <w:rPr>
                <w:rFonts w:ascii="Century Gothic" w:hAnsi="Century Gothic" w:cs="Arial"/>
                <w:b/>
                <w:sz w:val="22"/>
                <w:szCs w:val="22"/>
              </w:rPr>
            </w:pPr>
            <w:r w:rsidRPr="00586737">
              <w:rPr>
                <w:rFonts w:ascii="Century Gothic" w:hAnsi="Century Gothic" w:cs="Arial"/>
                <w:b/>
                <w:sz w:val="22"/>
                <w:szCs w:val="22"/>
              </w:rPr>
              <w:t>202</w:t>
            </w:r>
            <w:r w:rsidR="0058579C">
              <w:rPr>
                <w:rFonts w:ascii="Century Gothic" w:hAnsi="Century Gothic" w:cs="Arial"/>
                <w:b/>
                <w:sz w:val="22"/>
                <w:szCs w:val="22"/>
              </w:rPr>
              <w:t>4</w:t>
            </w:r>
          </w:p>
          <w:p w14:paraId="34D4A7CB" w14:textId="77777777" w:rsidR="009A296E" w:rsidRPr="00586737" w:rsidRDefault="009A296E" w:rsidP="00DF56DE">
            <w:pPr>
              <w:tabs>
                <w:tab w:val="left" w:pos="540"/>
              </w:tabs>
              <w:ind w:right="99"/>
              <w:rPr>
                <w:rFonts w:ascii="Century Gothic" w:hAnsi="Century Gothic" w:cs="Arial"/>
                <w:b/>
                <w:sz w:val="22"/>
                <w:szCs w:val="22"/>
              </w:rPr>
            </w:pPr>
          </w:p>
        </w:tc>
      </w:tr>
      <w:tr w:rsidR="009A296E" w:rsidRPr="00586737" w14:paraId="76FDEC5A" w14:textId="77777777" w:rsidTr="00DF56DE">
        <w:trPr>
          <w:cantSplit/>
          <w:trHeight w:val="904"/>
        </w:trPr>
        <w:tc>
          <w:tcPr>
            <w:tcW w:w="5748" w:type="dxa"/>
            <w:gridSpan w:val="2"/>
            <w:tcBorders>
              <w:top w:val="single" w:sz="12" w:space="0" w:color="auto"/>
              <w:left w:val="single" w:sz="6" w:space="0" w:color="auto"/>
              <w:bottom w:val="single" w:sz="4" w:space="0" w:color="auto"/>
              <w:right w:val="single" w:sz="4" w:space="0" w:color="auto"/>
            </w:tcBorders>
            <w:vAlign w:val="center"/>
          </w:tcPr>
          <w:p w14:paraId="7858C7CD" w14:textId="43F1612A" w:rsidR="009A296E" w:rsidRPr="00586737" w:rsidRDefault="009A296E" w:rsidP="00DF56DE">
            <w:pPr>
              <w:tabs>
                <w:tab w:val="left" w:pos="540"/>
              </w:tabs>
              <w:ind w:right="99"/>
              <w:jc w:val="center"/>
              <w:rPr>
                <w:rFonts w:ascii="Century Gothic" w:hAnsi="Century Gothic" w:cs="Arial"/>
                <w:b/>
                <w:sz w:val="22"/>
                <w:szCs w:val="22"/>
              </w:rPr>
            </w:pPr>
            <w:r w:rsidRPr="00586737">
              <w:rPr>
                <w:rFonts w:ascii="Century Gothic" w:hAnsi="Century Gothic" w:cs="Arial"/>
                <w:b/>
                <w:sz w:val="22"/>
                <w:szCs w:val="22"/>
              </w:rPr>
              <w:t>Curso (s) /Nivel(es) que postula a JEC Año 202</w:t>
            </w:r>
            <w:r w:rsidR="000317F2" w:rsidRPr="00586737">
              <w:rPr>
                <w:rFonts w:ascii="Century Gothic" w:hAnsi="Century Gothic" w:cs="Arial"/>
                <w:b/>
                <w:sz w:val="22"/>
                <w:szCs w:val="22"/>
              </w:rPr>
              <w:t>4</w:t>
            </w:r>
          </w:p>
        </w:tc>
        <w:tc>
          <w:tcPr>
            <w:tcW w:w="3546" w:type="dxa"/>
            <w:gridSpan w:val="2"/>
            <w:tcBorders>
              <w:top w:val="single" w:sz="12" w:space="0" w:color="auto"/>
              <w:left w:val="single" w:sz="4" w:space="0" w:color="auto"/>
              <w:bottom w:val="single" w:sz="4" w:space="0" w:color="auto"/>
              <w:right w:val="single" w:sz="6" w:space="0" w:color="auto"/>
            </w:tcBorders>
            <w:vAlign w:val="center"/>
          </w:tcPr>
          <w:p w14:paraId="00F5F67E" w14:textId="77777777" w:rsidR="009A296E" w:rsidRPr="00586737" w:rsidRDefault="009A296E" w:rsidP="00DF56DE">
            <w:pPr>
              <w:tabs>
                <w:tab w:val="left" w:pos="540"/>
              </w:tabs>
              <w:ind w:right="99"/>
              <w:rPr>
                <w:rFonts w:ascii="Century Gothic" w:hAnsi="Century Gothic" w:cs="Arial"/>
                <w:b/>
                <w:sz w:val="22"/>
                <w:szCs w:val="22"/>
              </w:rPr>
            </w:pPr>
          </w:p>
        </w:tc>
      </w:tr>
      <w:tr w:rsidR="009A296E" w:rsidRPr="00586737" w14:paraId="5F3AD547" w14:textId="77777777" w:rsidTr="00DF56DE">
        <w:trPr>
          <w:cantSplit/>
          <w:trHeight w:val="714"/>
        </w:trPr>
        <w:tc>
          <w:tcPr>
            <w:tcW w:w="5748" w:type="dxa"/>
            <w:gridSpan w:val="2"/>
            <w:tcBorders>
              <w:top w:val="single" w:sz="4" w:space="0" w:color="auto"/>
              <w:left w:val="single" w:sz="6" w:space="0" w:color="auto"/>
              <w:right w:val="single" w:sz="4" w:space="0" w:color="auto"/>
            </w:tcBorders>
            <w:vAlign w:val="center"/>
          </w:tcPr>
          <w:p w14:paraId="06613BD3" w14:textId="77777777" w:rsidR="009A296E" w:rsidRPr="00586737" w:rsidRDefault="009A296E" w:rsidP="00DF56DE">
            <w:pPr>
              <w:tabs>
                <w:tab w:val="left" w:pos="540"/>
              </w:tabs>
              <w:ind w:right="99"/>
              <w:rPr>
                <w:rFonts w:ascii="Century Gothic" w:hAnsi="Century Gothic" w:cs="Arial"/>
                <w:b/>
                <w:sz w:val="22"/>
                <w:szCs w:val="22"/>
              </w:rPr>
            </w:pPr>
            <w:r w:rsidRPr="00586737">
              <w:rPr>
                <w:rFonts w:ascii="Century Gothic" w:hAnsi="Century Gothic" w:cs="Arial"/>
                <w:b/>
                <w:i/>
                <w:sz w:val="22"/>
                <w:szCs w:val="22"/>
              </w:rPr>
              <w:t>(indicar claramente por curso, si es ingreso, ampliación o reformulación)</w:t>
            </w:r>
          </w:p>
        </w:tc>
        <w:tc>
          <w:tcPr>
            <w:tcW w:w="3546" w:type="dxa"/>
            <w:gridSpan w:val="2"/>
            <w:tcBorders>
              <w:top w:val="single" w:sz="4" w:space="0" w:color="auto"/>
              <w:left w:val="single" w:sz="4" w:space="0" w:color="auto"/>
              <w:right w:val="single" w:sz="6" w:space="0" w:color="auto"/>
            </w:tcBorders>
            <w:vAlign w:val="center"/>
          </w:tcPr>
          <w:p w14:paraId="5B40C7B8" w14:textId="77777777" w:rsidR="009A296E" w:rsidRPr="00586737" w:rsidRDefault="009A296E" w:rsidP="00DF56DE">
            <w:pPr>
              <w:tabs>
                <w:tab w:val="left" w:pos="540"/>
              </w:tabs>
              <w:ind w:right="99"/>
              <w:rPr>
                <w:rFonts w:ascii="Century Gothic" w:hAnsi="Century Gothic" w:cs="Arial"/>
                <w:b/>
                <w:sz w:val="22"/>
                <w:szCs w:val="22"/>
              </w:rPr>
            </w:pPr>
          </w:p>
        </w:tc>
      </w:tr>
      <w:tr w:rsidR="009A296E" w:rsidRPr="00586737" w14:paraId="768BF568" w14:textId="77777777" w:rsidTr="00DF56DE">
        <w:trPr>
          <w:cantSplit/>
          <w:trHeight w:val="3473"/>
        </w:trPr>
        <w:tc>
          <w:tcPr>
            <w:tcW w:w="9294" w:type="dxa"/>
            <w:gridSpan w:val="4"/>
            <w:tcBorders>
              <w:top w:val="single" w:sz="6" w:space="0" w:color="auto"/>
              <w:left w:val="single" w:sz="6" w:space="0" w:color="auto"/>
              <w:right w:val="single" w:sz="6" w:space="0" w:color="auto"/>
            </w:tcBorders>
            <w:vAlign w:val="center"/>
          </w:tcPr>
          <w:p w14:paraId="6F14F329" w14:textId="77777777" w:rsidR="009A296E" w:rsidRPr="00586737" w:rsidRDefault="009A296E" w:rsidP="00DF56DE">
            <w:pPr>
              <w:tabs>
                <w:tab w:val="left" w:pos="540"/>
              </w:tabs>
              <w:ind w:right="99"/>
              <w:rPr>
                <w:rFonts w:ascii="Century Gothic" w:hAnsi="Century Gothic" w:cs="Arial"/>
                <w:b/>
                <w:sz w:val="22"/>
                <w:szCs w:val="22"/>
              </w:rPr>
            </w:pPr>
            <w:r w:rsidRPr="00586737">
              <w:rPr>
                <w:rFonts w:ascii="Century Gothic" w:hAnsi="Century Gothic" w:cs="Arial"/>
                <w:b/>
                <w:sz w:val="22"/>
                <w:szCs w:val="22"/>
              </w:rPr>
              <w:t xml:space="preserve">Domicilio: </w:t>
            </w:r>
          </w:p>
          <w:p w14:paraId="11C15B17" w14:textId="77777777" w:rsidR="009A296E" w:rsidRPr="00586737" w:rsidRDefault="009A296E" w:rsidP="00DF56DE">
            <w:pPr>
              <w:tabs>
                <w:tab w:val="left" w:pos="540"/>
              </w:tabs>
              <w:ind w:right="99"/>
              <w:rPr>
                <w:rFonts w:ascii="Century Gothic" w:hAnsi="Century Gothic" w:cs="Arial"/>
                <w:b/>
                <w:sz w:val="22"/>
                <w:szCs w:val="22"/>
              </w:rPr>
            </w:pPr>
            <w:r w:rsidRPr="00586737">
              <w:rPr>
                <w:rFonts w:ascii="Century Gothic" w:hAnsi="Century Gothic" w:cs="Arial"/>
                <w:b/>
                <w:sz w:val="22"/>
                <w:szCs w:val="22"/>
              </w:rPr>
              <w:t>_________________________________________________________________</w:t>
            </w:r>
          </w:p>
          <w:p w14:paraId="41D04A1C" w14:textId="77777777" w:rsidR="009A296E" w:rsidRPr="00586737" w:rsidRDefault="009A296E" w:rsidP="00DF56DE">
            <w:pPr>
              <w:tabs>
                <w:tab w:val="left" w:pos="540"/>
              </w:tabs>
              <w:ind w:right="99"/>
              <w:rPr>
                <w:rFonts w:ascii="Century Gothic" w:hAnsi="Century Gothic" w:cs="Arial"/>
                <w:b/>
                <w:sz w:val="22"/>
                <w:szCs w:val="22"/>
              </w:rPr>
            </w:pPr>
            <w:r w:rsidRPr="00586737">
              <w:rPr>
                <w:rFonts w:ascii="Century Gothic" w:hAnsi="Century Gothic" w:cs="Arial"/>
                <w:b/>
                <w:sz w:val="22"/>
                <w:szCs w:val="22"/>
              </w:rPr>
              <w:t xml:space="preserve">                                                           Calle, N.º, Población o Villa</w:t>
            </w:r>
          </w:p>
          <w:p w14:paraId="6EB7FC52" w14:textId="280B1C32" w:rsidR="009A296E" w:rsidRPr="00586737" w:rsidRDefault="00DD76FC" w:rsidP="00DF56DE">
            <w:pPr>
              <w:tabs>
                <w:tab w:val="left" w:pos="540"/>
              </w:tabs>
              <w:ind w:right="99"/>
              <w:rPr>
                <w:rFonts w:ascii="Century Gothic" w:hAnsi="Century Gothic" w:cs="Arial"/>
                <w:b/>
                <w:sz w:val="22"/>
                <w:szCs w:val="22"/>
              </w:rPr>
            </w:pPr>
            <w:r w:rsidRPr="00586737">
              <w:rPr>
                <w:rFonts w:ascii="Century Gothic" w:hAnsi="Century Gothic" w:cs="Arial"/>
                <w:noProof/>
                <w:sz w:val="22"/>
                <w:szCs w:val="22"/>
              </w:rPr>
              <mc:AlternateContent>
                <mc:Choice Requires="wps">
                  <w:drawing>
                    <wp:anchor distT="0" distB="0" distL="114300" distR="114300" simplePos="0" relativeHeight="251676672" behindDoc="0" locked="0" layoutInCell="1" allowOverlap="1" wp14:anchorId="18E26167" wp14:editId="5BD92DBC">
                      <wp:simplePos x="0" y="0"/>
                      <wp:positionH relativeFrom="column">
                        <wp:posOffset>946150</wp:posOffset>
                      </wp:positionH>
                      <wp:positionV relativeFrom="paragraph">
                        <wp:posOffset>142240</wp:posOffset>
                      </wp:positionV>
                      <wp:extent cx="2209800" cy="231140"/>
                      <wp:effectExtent l="0" t="0" r="19050" b="1651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31140"/>
                              </a:xfrm>
                              <a:prstGeom prst="rect">
                                <a:avLst/>
                              </a:prstGeom>
                              <a:solidFill>
                                <a:srgbClr val="FFFFFF"/>
                              </a:solidFill>
                              <a:ln w="9525">
                                <a:solidFill>
                                  <a:srgbClr val="000000"/>
                                </a:solidFill>
                                <a:miter lim="800000"/>
                                <a:headEnd/>
                                <a:tailEnd/>
                              </a:ln>
                            </wps:spPr>
                            <wps:txbx>
                              <w:txbxContent>
                                <w:p w14:paraId="401270DF" w14:textId="77777777" w:rsidR="009A296E" w:rsidRDefault="009A296E" w:rsidP="009A29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26167" id="_x0000_t202" coordsize="21600,21600" o:spt="202" path="m,l,21600r21600,l21600,xe">
                      <v:stroke joinstyle="miter"/>
                      <v:path gradientshapeok="t" o:connecttype="rect"/>
                    </v:shapetype>
                    <v:shape id="Cuadro de texto 28" o:spid="_x0000_s1026" type="#_x0000_t202" style="position:absolute;margin-left:74.5pt;margin-top:11.2pt;width:174pt;height:1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">
                      <v:textbox>
                        <w:txbxContent>
                          <w:p w14:paraId="401270DF" w14:textId="77777777" w:rsidR="009A296E" w:rsidRDefault="009A296E" w:rsidP="009A296E"/>
                        </w:txbxContent>
                      </v:textbox>
                    </v:shape>
                  </w:pict>
                </mc:Fallback>
              </mc:AlternateContent>
            </w:r>
            <w:r w:rsidR="009A296E" w:rsidRPr="00586737">
              <w:rPr>
                <w:rFonts w:ascii="Century Gothic" w:hAnsi="Century Gothic" w:cs="Arial"/>
                <w:noProof/>
                <w:sz w:val="22"/>
                <w:szCs w:val="22"/>
              </w:rPr>
              <mc:AlternateContent>
                <mc:Choice Requires="wps">
                  <w:drawing>
                    <wp:anchor distT="0" distB="0" distL="114300" distR="114300" simplePos="0" relativeHeight="251677696" behindDoc="0" locked="0" layoutInCell="1" allowOverlap="1" wp14:anchorId="3FBF5DB9" wp14:editId="7B61447B">
                      <wp:simplePos x="0" y="0"/>
                      <wp:positionH relativeFrom="column">
                        <wp:posOffset>4229100</wp:posOffset>
                      </wp:positionH>
                      <wp:positionV relativeFrom="paragraph">
                        <wp:posOffset>146685</wp:posOffset>
                      </wp:positionV>
                      <wp:extent cx="1376045" cy="230505"/>
                      <wp:effectExtent l="0" t="0" r="14605" b="1714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045" cy="230505"/>
                              </a:xfrm>
                              <a:prstGeom prst="rect">
                                <a:avLst/>
                              </a:prstGeom>
                              <a:solidFill>
                                <a:srgbClr val="FFFFFF"/>
                              </a:solidFill>
                              <a:ln w="9525">
                                <a:solidFill>
                                  <a:srgbClr val="000000"/>
                                </a:solidFill>
                                <a:miter lim="800000"/>
                                <a:headEnd/>
                                <a:tailEnd/>
                              </a:ln>
                            </wps:spPr>
                            <wps:txbx>
                              <w:txbxContent>
                                <w:p w14:paraId="1E80F334" w14:textId="77777777" w:rsidR="009A296E" w:rsidRDefault="009A296E" w:rsidP="009A29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F5DB9" id="Cuadro de texto 27" o:spid="_x0000_s1027" type="#_x0000_t202" style="position:absolute;margin-left:333pt;margin-top:11.55pt;width:108.35pt;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">
                      <v:textbox>
                        <w:txbxContent>
                          <w:p w14:paraId="1E80F334" w14:textId="77777777" w:rsidR="009A296E" w:rsidRDefault="009A296E" w:rsidP="009A296E"/>
                        </w:txbxContent>
                      </v:textbox>
                    </v:shape>
                  </w:pict>
                </mc:Fallback>
              </mc:AlternateContent>
            </w:r>
          </w:p>
          <w:p w14:paraId="2357C210" w14:textId="5DE4A7ED" w:rsidR="009A296E" w:rsidRPr="00586737" w:rsidRDefault="009A296E" w:rsidP="00DF56DE">
            <w:pPr>
              <w:tabs>
                <w:tab w:val="left" w:pos="540"/>
                <w:tab w:val="left" w:pos="5408"/>
              </w:tabs>
              <w:ind w:right="99"/>
              <w:rPr>
                <w:rFonts w:ascii="Century Gothic" w:hAnsi="Century Gothic" w:cs="Arial"/>
                <w:b/>
                <w:sz w:val="22"/>
                <w:szCs w:val="22"/>
              </w:rPr>
            </w:pPr>
            <w:r w:rsidRPr="00586737">
              <w:rPr>
                <w:rFonts w:ascii="Century Gothic" w:hAnsi="Century Gothic" w:cs="Arial"/>
                <w:b/>
                <w:sz w:val="22"/>
                <w:szCs w:val="22"/>
              </w:rPr>
              <w:t xml:space="preserve">Localidad:                                                                 Comuna:                                                      </w:t>
            </w:r>
          </w:p>
          <w:p w14:paraId="78BCA56B" w14:textId="44E81B9C" w:rsidR="009A296E" w:rsidRPr="00586737" w:rsidRDefault="009A296E" w:rsidP="00DF56DE">
            <w:pPr>
              <w:tabs>
                <w:tab w:val="left" w:pos="540"/>
              </w:tabs>
              <w:ind w:right="99"/>
              <w:rPr>
                <w:rFonts w:ascii="Century Gothic" w:hAnsi="Century Gothic" w:cs="Arial"/>
                <w:b/>
                <w:sz w:val="22"/>
                <w:szCs w:val="22"/>
              </w:rPr>
            </w:pPr>
            <w:r w:rsidRPr="00586737">
              <w:rPr>
                <w:rFonts w:ascii="Century Gothic" w:hAnsi="Century Gothic" w:cs="Arial"/>
                <w:noProof/>
                <w:sz w:val="22"/>
                <w:szCs w:val="22"/>
              </w:rPr>
              <mc:AlternateContent>
                <mc:Choice Requires="wps">
                  <w:drawing>
                    <wp:anchor distT="0" distB="0" distL="114300" distR="114300" simplePos="0" relativeHeight="251671552" behindDoc="0" locked="0" layoutInCell="1" allowOverlap="1" wp14:anchorId="2B7B499E" wp14:editId="5D84A62E">
                      <wp:simplePos x="0" y="0"/>
                      <wp:positionH relativeFrom="column">
                        <wp:posOffset>1029970</wp:posOffset>
                      </wp:positionH>
                      <wp:positionV relativeFrom="paragraph">
                        <wp:posOffset>141605</wp:posOffset>
                      </wp:positionV>
                      <wp:extent cx="1028700" cy="236855"/>
                      <wp:effectExtent l="0" t="0" r="19050" b="1079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36855"/>
                              </a:xfrm>
                              <a:prstGeom prst="rect">
                                <a:avLst/>
                              </a:prstGeom>
                              <a:solidFill>
                                <a:srgbClr val="FFFFFF"/>
                              </a:solidFill>
                              <a:ln w="9525">
                                <a:solidFill>
                                  <a:srgbClr val="000000"/>
                                </a:solidFill>
                                <a:miter lim="800000"/>
                                <a:headEnd/>
                                <a:tailEnd/>
                              </a:ln>
                            </wps:spPr>
                            <wps:txbx>
                              <w:txbxContent>
                                <w:p w14:paraId="53FEE3B6" w14:textId="77777777" w:rsidR="009A296E" w:rsidRDefault="009A296E" w:rsidP="009A29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B499E" id="Cuadro de texto 26" o:spid="_x0000_s1028" type="#_x0000_t202" style="position:absolute;margin-left:81.1pt;margin-top:11.15pt;width:81pt;height:1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">
                      <v:textbox>
                        <w:txbxContent>
                          <w:p w14:paraId="53FEE3B6" w14:textId="77777777" w:rsidR="009A296E" w:rsidRDefault="009A296E" w:rsidP="009A296E"/>
                        </w:txbxContent>
                      </v:textbox>
                    </v:shape>
                  </w:pict>
                </mc:Fallback>
              </mc:AlternateContent>
            </w:r>
          </w:p>
          <w:p w14:paraId="7822F041" w14:textId="77777777" w:rsidR="009A296E" w:rsidRPr="00586737" w:rsidRDefault="009A296E" w:rsidP="00DF56DE">
            <w:pPr>
              <w:tabs>
                <w:tab w:val="left" w:pos="540"/>
                <w:tab w:val="left" w:pos="8520"/>
              </w:tabs>
              <w:ind w:right="99"/>
              <w:rPr>
                <w:rFonts w:ascii="Century Gothic" w:hAnsi="Century Gothic" w:cs="Arial"/>
                <w:b/>
                <w:sz w:val="22"/>
                <w:szCs w:val="22"/>
              </w:rPr>
            </w:pPr>
            <w:r w:rsidRPr="00586737">
              <w:rPr>
                <w:rFonts w:ascii="Century Gothic" w:hAnsi="Century Gothic" w:cs="Arial"/>
                <w:b/>
                <w:sz w:val="22"/>
                <w:szCs w:val="22"/>
              </w:rPr>
              <w:t xml:space="preserve">Teléfonos: </w:t>
            </w:r>
          </w:p>
          <w:p w14:paraId="6F67ED83" w14:textId="1D2329C1" w:rsidR="009A296E" w:rsidRPr="00586737" w:rsidRDefault="009A296E" w:rsidP="00DF56DE">
            <w:pPr>
              <w:tabs>
                <w:tab w:val="left" w:pos="540"/>
              </w:tabs>
              <w:ind w:right="99"/>
              <w:rPr>
                <w:rFonts w:ascii="Century Gothic" w:hAnsi="Century Gothic" w:cs="Arial"/>
                <w:b/>
                <w:sz w:val="22"/>
                <w:szCs w:val="22"/>
              </w:rPr>
            </w:pPr>
            <w:r w:rsidRPr="00586737">
              <w:rPr>
                <w:rFonts w:ascii="Century Gothic" w:hAnsi="Century Gothic" w:cs="Arial"/>
                <w:noProof/>
                <w:sz w:val="22"/>
                <w:szCs w:val="22"/>
              </w:rPr>
              <mc:AlternateContent>
                <mc:Choice Requires="wps">
                  <w:drawing>
                    <wp:anchor distT="0" distB="0" distL="114300" distR="114300" simplePos="0" relativeHeight="251672576" behindDoc="0" locked="0" layoutInCell="1" allowOverlap="1" wp14:anchorId="33C3E9D9" wp14:editId="3E1740F1">
                      <wp:simplePos x="0" y="0"/>
                      <wp:positionH relativeFrom="column">
                        <wp:posOffset>805815</wp:posOffset>
                      </wp:positionH>
                      <wp:positionV relativeFrom="paragraph">
                        <wp:posOffset>139700</wp:posOffset>
                      </wp:positionV>
                      <wp:extent cx="4229100" cy="236855"/>
                      <wp:effectExtent l="0" t="0" r="19050" b="1079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36855"/>
                              </a:xfrm>
                              <a:prstGeom prst="rect">
                                <a:avLst/>
                              </a:prstGeom>
                              <a:solidFill>
                                <a:srgbClr val="FFFFFF"/>
                              </a:solidFill>
                              <a:ln w="9525">
                                <a:solidFill>
                                  <a:srgbClr val="000000"/>
                                </a:solidFill>
                                <a:miter lim="800000"/>
                                <a:headEnd/>
                                <a:tailEnd/>
                              </a:ln>
                            </wps:spPr>
                            <wps:txbx>
                              <w:txbxContent>
                                <w:p w14:paraId="7472A471" w14:textId="77777777" w:rsidR="009A296E" w:rsidRDefault="009A296E" w:rsidP="009A29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3E9D9" id="Cuadro de texto 25" o:spid="_x0000_s1029" type="#_x0000_t202" style="position:absolute;margin-left:63.45pt;margin-top:11pt;width:333pt;height:1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">
                      <v:textbox>
                        <w:txbxContent>
                          <w:p w14:paraId="7472A471" w14:textId="77777777" w:rsidR="009A296E" w:rsidRDefault="009A296E" w:rsidP="009A296E"/>
                        </w:txbxContent>
                      </v:textbox>
                    </v:shape>
                  </w:pict>
                </mc:Fallback>
              </mc:AlternateContent>
            </w:r>
          </w:p>
          <w:p w14:paraId="010FBD32" w14:textId="77777777" w:rsidR="009A296E" w:rsidRPr="00586737" w:rsidRDefault="009A296E" w:rsidP="00DF56DE">
            <w:pPr>
              <w:tabs>
                <w:tab w:val="left" w:pos="540"/>
              </w:tabs>
              <w:ind w:right="99"/>
              <w:rPr>
                <w:rFonts w:ascii="Century Gothic" w:hAnsi="Century Gothic" w:cs="Arial"/>
                <w:b/>
                <w:sz w:val="22"/>
                <w:szCs w:val="22"/>
              </w:rPr>
            </w:pPr>
            <w:r w:rsidRPr="00586737">
              <w:rPr>
                <w:rFonts w:ascii="Century Gothic" w:hAnsi="Century Gothic" w:cs="Arial"/>
                <w:b/>
                <w:sz w:val="22"/>
                <w:szCs w:val="22"/>
              </w:rPr>
              <w:t>Mail:</w:t>
            </w:r>
          </w:p>
          <w:p w14:paraId="53D9CB5B" w14:textId="3B3180D8" w:rsidR="009A296E" w:rsidRPr="00586737" w:rsidRDefault="009A296E" w:rsidP="00DF56DE">
            <w:pPr>
              <w:tabs>
                <w:tab w:val="left" w:pos="540"/>
              </w:tabs>
              <w:ind w:right="99"/>
              <w:rPr>
                <w:rFonts w:ascii="Century Gothic" w:hAnsi="Century Gothic" w:cs="Arial"/>
                <w:b/>
                <w:sz w:val="22"/>
                <w:szCs w:val="22"/>
              </w:rPr>
            </w:pPr>
            <w:r w:rsidRPr="00586737">
              <w:rPr>
                <w:rFonts w:ascii="Century Gothic" w:hAnsi="Century Gothic" w:cs="Arial"/>
                <w:noProof/>
                <w:sz w:val="22"/>
                <w:szCs w:val="22"/>
              </w:rPr>
              <mc:AlternateContent>
                <mc:Choice Requires="wps">
                  <w:drawing>
                    <wp:anchor distT="0" distB="0" distL="114300" distR="114300" simplePos="0" relativeHeight="251673600" behindDoc="0" locked="0" layoutInCell="1" allowOverlap="1" wp14:anchorId="7DEEED30" wp14:editId="09451B35">
                      <wp:simplePos x="0" y="0"/>
                      <wp:positionH relativeFrom="column">
                        <wp:posOffset>1264285</wp:posOffset>
                      </wp:positionH>
                      <wp:positionV relativeFrom="paragraph">
                        <wp:posOffset>96520</wp:posOffset>
                      </wp:positionV>
                      <wp:extent cx="3771900" cy="236855"/>
                      <wp:effectExtent l="0" t="0" r="19050" b="10795"/>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36855"/>
                              </a:xfrm>
                              <a:prstGeom prst="rect">
                                <a:avLst/>
                              </a:prstGeom>
                              <a:solidFill>
                                <a:srgbClr val="FFFFFF"/>
                              </a:solidFill>
                              <a:ln w="9525">
                                <a:solidFill>
                                  <a:srgbClr val="000000"/>
                                </a:solidFill>
                                <a:miter lim="800000"/>
                                <a:headEnd/>
                                <a:tailEnd/>
                              </a:ln>
                            </wps:spPr>
                            <wps:txbx>
                              <w:txbxContent>
                                <w:p w14:paraId="6D1B6F65" w14:textId="77777777" w:rsidR="009A296E" w:rsidRDefault="009A296E" w:rsidP="009A29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EED30" id="Cuadro de texto 24" o:spid="_x0000_s1030" type="#_x0000_t202" style="position:absolute;margin-left:99.55pt;margin-top:7.6pt;width:297pt;height:1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">
                      <v:textbox>
                        <w:txbxContent>
                          <w:p w14:paraId="6D1B6F65" w14:textId="77777777" w:rsidR="009A296E" w:rsidRDefault="009A296E" w:rsidP="009A296E"/>
                        </w:txbxContent>
                      </v:textbox>
                    </v:shape>
                  </w:pict>
                </mc:Fallback>
              </mc:AlternateContent>
            </w:r>
          </w:p>
          <w:p w14:paraId="655B31A2" w14:textId="77777777" w:rsidR="009A296E" w:rsidRPr="00586737" w:rsidRDefault="009A296E" w:rsidP="00DF56DE">
            <w:pPr>
              <w:tabs>
                <w:tab w:val="left" w:pos="540"/>
              </w:tabs>
              <w:ind w:right="99"/>
              <w:rPr>
                <w:rFonts w:ascii="Century Gothic" w:hAnsi="Century Gothic" w:cs="Arial"/>
                <w:b/>
                <w:sz w:val="22"/>
                <w:szCs w:val="22"/>
              </w:rPr>
            </w:pPr>
            <w:r w:rsidRPr="00586737">
              <w:rPr>
                <w:rFonts w:ascii="Century Gothic" w:hAnsi="Century Gothic" w:cs="Arial"/>
                <w:b/>
                <w:sz w:val="22"/>
                <w:szCs w:val="22"/>
              </w:rPr>
              <w:t xml:space="preserve">Página Web:  </w:t>
            </w:r>
          </w:p>
        </w:tc>
      </w:tr>
      <w:tr w:rsidR="009A296E" w:rsidRPr="00586737" w14:paraId="74D383F7" w14:textId="77777777" w:rsidTr="00DF56DE">
        <w:trPr>
          <w:cantSplit/>
        </w:trPr>
        <w:tc>
          <w:tcPr>
            <w:tcW w:w="9294" w:type="dxa"/>
            <w:gridSpan w:val="4"/>
            <w:tcBorders>
              <w:top w:val="single" w:sz="6" w:space="0" w:color="auto"/>
              <w:left w:val="single" w:sz="6" w:space="0" w:color="auto"/>
              <w:bottom w:val="single" w:sz="6" w:space="0" w:color="auto"/>
              <w:right w:val="single" w:sz="6" w:space="0" w:color="auto"/>
            </w:tcBorders>
          </w:tcPr>
          <w:p w14:paraId="725283A6" w14:textId="46290902" w:rsidR="009A296E" w:rsidRPr="00586737" w:rsidRDefault="009A296E" w:rsidP="00DF56DE">
            <w:pPr>
              <w:tabs>
                <w:tab w:val="left" w:pos="540"/>
              </w:tabs>
              <w:ind w:right="99"/>
              <w:rPr>
                <w:rFonts w:ascii="Century Gothic" w:hAnsi="Century Gothic" w:cs="Arial"/>
                <w:b/>
                <w:sz w:val="22"/>
                <w:szCs w:val="22"/>
              </w:rPr>
            </w:pPr>
            <w:r w:rsidRPr="00586737">
              <w:rPr>
                <w:rFonts w:ascii="Century Gothic" w:hAnsi="Century Gothic" w:cs="Arial"/>
                <w:noProof/>
                <w:sz w:val="22"/>
                <w:szCs w:val="22"/>
              </w:rPr>
              <mc:AlternateContent>
                <mc:Choice Requires="wps">
                  <w:drawing>
                    <wp:anchor distT="0" distB="0" distL="114300" distR="114300" simplePos="0" relativeHeight="251674624" behindDoc="0" locked="0" layoutInCell="1" allowOverlap="1" wp14:anchorId="520E55F4" wp14:editId="008DF311">
                      <wp:simplePos x="0" y="0"/>
                      <wp:positionH relativeFrom="column">
                        <wp:posOffset>944245</wp:posOffset>
                      </wp:positionH>
                      <wp:positionV relativeFrom="paragraph">
                        <wp:posOffset>117475</wp:posOffset>
                      </wp:positionV>
                      <wp:extent cx="1645920" cy="190500"/>
                      <wp:effectExtent l="0" t="0" r="11430" b="1905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90500"/>
                              </a:xfrm>
                              <a:prstGeom prst="rect">
                                <a:avLst/>
                              </a:prstGeom>
                              <a:solidFill>
                                <a:srgbClr val="FFFFFF"/>
                              </a:solidFill>
                              <a:ln w="9525">
                                <a:solidFill>
                                  <a:srgbClr val="000000"/>
                                </a:solidFill>
                                <a:miter lim="800000"/>
                                <a:headEnd/>
                                <a:tailEnd/>
                              </a:ln>
                            </wps:spPr>
                            <wps:txbx>
                              <w:txbxContent>
                                <w:p w14:paraId="508D68B5" w14:textId="77777777" w:rsidR="009A296E" w:rsidRDefault="009A296E" w:rsidP="009A29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E55F4" id="Cuadro de texto 23" o:spid="_x0000_s1031" type="#_x0000_t202" style="position:absolute;margin-left:74.35pt;margin-top:9.25pt;width:129.6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">
                      <v:textbox>
                        <w:txbxContent>
                          <w:p w14:paraId="508D68B5" w14:textId="77777777" w:rsidR="009A296E" w:rsidRDefault="009A296E" w:rsidP="009A296E"/>
                        </w:txbxContent>
                      </v:textbox>
                    </v:shape>
                  </w:pict>
                </mc:Fallback>
              </mc:AlternateContent>
            </w:r>
            <w:r w:rsidRPr="00586737">
              <w:rPr>
                <w:rFonts w:ascii="Century Gothic" w:hAnsi="Century Gothic" w:cs="Arial"/>
                <w:noProof/>
                <w:sz w:val="22"/>
                <w:szCs w:val="22"/>
              </w:rPr>
              <mc:AlternateContent>
                <mc:Choice Requires="wps">
                  <w:drawing>
                    <wp:anchor distT="0" distB="0" distL="114300" distR="114300" simplePos="0" relativeHeight="251675648" behindDoc="0" locked="0" layoutInCell="1" allowOverlap="1" wp14:anchorId="0B0453E0" wp14:editId="2682E443">
                      <wp:simplePos x="0" y="0"/>
                      <wp:positionH relativeFrom="column">
                        <wp:posOffset>3662045</wp:posOffset>
                      </wp:positionH>
                      <wp:positionV relativeFrom="paragraph">
                        <wp:posOffset>114935</wp:posOffset>
                      </wp:positionV>
                      <wp:extent cx="1892300" cy="228600"/>
                      <wp:effectExtent l="0" t="0" r="12700" b="1905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228600"/>
                              </a:xfrm>
                              <a:prstGeom prst="rect">
                                <a:avLst/>
                              </a:prstGeom>
                              <a:solidFill>
                                <a:srgbClr val="FFFFFF"/>
                              </a:solidFill>
                              <a:ln w="9525">
                                <a:solidFill>
                                  <a:srgbClr val="000000"/>
                                </a:solidFill>
                                <a:miter lim="800000"/>
                                <a:headEnd/>
                                <a:tailEnd/>
                              </a:ln>
                            </wps:spPr>
                            <wps:txbx>
                              <w:txbxContent>
                                <w:p w14:paraId="5BF6BAB3" w14:textId="77777777" w:rsidR="009A296E" w:rsidRDefault="009A296E" w:rsidP="009A29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453E0" id="Cuadro de texto 22" o:spid="_x0000_s1032" type="#_x0000_t202" style="position:absolute;margin-left:288.35pt;margin-top:9.05pt;width:149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">
                      <v:textbox>
                        <w:txbxContent>
                          <w:p w14:paraId="5BF6BAB3" w14:textId="77777777" w:rsidR="009A296E" w:rsidRDefault="009A296E" w:rsidP="009A296E"/>
                        </w:txbxContent>
                      </v:textbox>
                    </v:shape>
                  </w:pict>
                </mc:Fallback>
              </mc:AlternateContent>
            </w:r>
          </w:p>
          <w:p w14:paraId="629174A8" w14:textId="77777777" w:rsidR="009A296E" w:rsidRPr="00586737" w:rsidRDefault="009A296E" w:rsidP="00DF56DE">
            <w:pPr>
              <w:tabs>
                <w:tab w:val="left" w:pos="540"/>
              </w:tabs>
              <w:ind w:right="99"/>
              <w:rPr>
                <w:rFonts w:ascii="Century Gothic" w:hAnsi="Century Gothic" w:cs="Arial"/>
                <w:b/>
                <w:sz w:val="22"/>
                <w:szCs w:val="22"/>
              </w:rPr>
            </w:pPr>
            <w:r w:rsidRPr="00586737">
              <w:rPr>
                <w:rFonts w:ascii="Century Gothic" w:hAnsi="Century Gothic" w:cs="Arial"/>
                <w:b/>
                <w:sz w:val="22"/>
                <w:szCs w:val="22"/>
              </w:rPr>
              <w:t xml:space="preserve">Deprov:                                                        Región: </w:t>
            </w:r>
          </w:p>
          <w:p w14:paraId="01354CE4" w14:textId="77777777" w:rsidR="009A296E" w:rsidRPr="00586737" w:rsidRDefault="009A296E" w:rsidP="00DF56DE">
            <w:pPr>
              <w:tabs>
                <w:tab w:val="left" w:pos="540"/>
              </w:tabs>
              <w:ind w:right="99"/>
              <w:rPr>
                <w:rFonts w:ascii="Century Gothic" w:hAnsi="Century Gothic" w:cs="Arial"/>
                <w:b/>
                <w:sz w:val="22"/>
                <w:szCs w:val="22"/>
              </w:rPr>
            </w:pPr>
          </w:p>
        </w:tc>
      </w:tr>
      <w:bookmarkEnd w:id="0"/>
    </w:tbl>
    <w:p w14:paraId="3E5D718D" w14:textId="77777777" w:rsidR="00C750D3" w:rsidRPr="00586737" w:rsidRDefault="00C750D3" w:rsidP="00F403E1">
      <w:pPr>
        <w:ind w:right="-376"/>
        <w:rPr>
          <w:rFonts w:ascii="Century Gothic" w:hAnsi="Century Gothic" w:cs="Arial"/>
          <w:b/>
          <w:spacing w:val="60"/>
          <w:sz w:val="22"/>
          <w:szCs w:val="22"/>
        </w:rPr>
      </w:pPr>
    </w:p>
    <w:p w14:paraId="78C30787" w14:textId="77777777" w:rsidR="00C179CD" w:rsidRPr="00586737" w:rsidRDefault="00C179CD" w:rsidP="00F403E1">
      <w:pPr>
        <w:ind w:left="20" w:right="-376"/>
        <w:jc w:val="both"/>
        <w:rPr>
          <w:rFonts w:ascii="Century Gothic" w:hAnsi="Century Gothic" w:cs="Arial"/>
          <w:b/>
          <w:spacing w:val="60"/>
          <w:sz w:val="22"/>
          <w:szCs w:val="22"/>
        </w:rPr>
      </w:pPr>
    </w:p>
    <w:p w14:paraId="6D04CEDC" w14:textId="77777777" w:rsidR="00C750D3" w:rsidRPr="00586737" w:rsidRDefault="00C750D3" w:rsidP="00F403E1">
      <w:pPr>
        <w:ind w:left="20" w:right="-376"/>
        <w:jc w:val="both"/>
        <w:rPr>
          <w:rFonts w:ascii="Century Gothic" w:hAnsi="Century Gothic" w:cs="Arial"/>
          <w:b/>
          <w:spacing w:val="60"/>
          <w:sz w:val="22"/>
          <w:szCs w:val="22"/>
        </w:rPr>
      </w:pPr>
      <w:r w:rsidRPr="00586737">
        <w:rPr>
          <w:rFonts w:ascii="Century Gothic" w:hAnsi="Century Gothic" w:cs="Arial"/>
          <w:noProof/>
          <w:sz w:val="22"/>
          <w:szCs w:val="22"/>
        </w:rPr>
        <mc:AlternateContent>
          <mc:Choice Requires="wps">
            <w:drawing>
              <wp:anchor distT="0" distB="0" distL="114300" distR="114300" simplePos="0" relativeHeight="251663360" behindDoc="0" locked="0" layoutInCell="1" allowOverlap="1" wp14:anchorId="52E8E48B" wp14:editId="4B948D0D">
                <wp:simplePos x="0" y="0"/>
                <wp:positionH relativeFrom="column">
                  <wp:posOffset>2057400</wp:posOffset>
                </wp:positionH>
                <wp:positionV relativeFrom="paragraph">
                  <wp:posOffset>88265</wp:posOffset>
                </wp:positionV>
                <wp:extent cx="586740" cy="228600"/>
                <wp:effectExtent l="0" t="0" r="22860" b="1905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28600"/>
                        </a:xfrm>
                        <a:prstGeom prst="rect">
                          <a:avLst/>
                        </a:prstGeom>
                        <a:solidFill>
                          <a:srgbClr val="FFFFFF"/>
                        </a:solidFill>
                        <a:ln w="9525">
                          <a:solidFill>
                            <a:srgbClr val="000000"/>
                          </a:solidFill>
                          <a:miter lim="800000"/>
                          <a:headEnd/>
                          <a:tailEnd/>
                        </a:ln>
                      </wps:spPr>
                      <wps:txbx>
                        <w:txbxContent>
                          <w:p w14:paraId="6903101E" w14:textId="7571822E" w:rsidR="001347E0" w:rsidRPr="00E506B2" w:rsidRDefault="001347E0" w:rsidP="00C750D3">
                            <w:pPr>
                              <w:rPr>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8E48B" id="Cuadro de texto 11" o:spid="_x0000_s1033" type="#_x0000_t202" style="position:absolute;left:0;text-align:left;margin-left:162pt;margin-top:6.95pt;width:46.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">
                <v:textbox>
                  <w:txbxContent>
                    <w:p w14:paraId="6903101E" w14:textId="7571822E" w:rsidR="001347E0" w:rsidRPr="00E506B2" w:rsidRDefault="001347E0" w:rsidP="00C750D3">
                      <w:pPr>
                        <w:rPr>
                          <w:lang w:val="es-CL"/>
                        </w:rPr>
                      </w:pPr>
                    </w:p>
                  </w:txbxContent>
                </v:textbox>
              </v:shape>
            </w:pict>
          </mc:Fallback>
        </mc:AlternateContent>
      </w:r>
      <w:r w:rsidRPr="00586737">
        <w:rPr>
          <w:rFonts w:ascii="Century Gothic" w:hAnsi="Century Gothic" w:cs="Arial"/>
          <w:b/>
          <w:spacing w:val="60"/>
          <w:sz w:val="22"/>
          <w:szCs w:val="22"/>
        </w:rPr>
        <w:t>AÑO DE INGRESO</w:t>
      </w:r>
    </w:p>
    <w:p w14:paraId="6C80C1D5" w14:textId="77777777" w:rsidR="00C750D3" w:rsidRPr="00586737" w:rsidRDefault="00C750D3" w:rsidP="00F403E1">
      <w:pPr>
        <w:ind w:left="20" w:right="-376"/>
        <w:jc w:val="both"/>
        <w:rPr>
          <w:rFonts w:ascii="Century Gothic" w:hAnsi="Century Gothic" w:cs="Arial"/>
          <w:b/>
          <w:spacing w:val="60"/>
          <w:sz w:val="22"/>
          <w:szCs w:val="22"/>
        </w:rPr>
      </w:pPr>
      <w:r w:rsidRPr="00586737">
        <w:rPr>
          <w:rFonts w:ascii="Century Gothic" w:hAnsi="Century Gothic" w:cs="Arial"/>
          <w:b/>
          <w:spacing w:val="60"/>
          <w:sz w:val="22"/>
          <w:szCs w:val="22"/>
        </w:rPr>
        <w:t>A JEC</w:t>
      </w:r>
      <w:r w:rsidRPr="00586737">
        <w:rPr>
          <w:rFonts w:ascii="Century Gothic" w:hAnsi="Century Gothic" w:cs="Arial"/>
          <w:b/>
          <w:spacing w:val="60"/>
          <w:sz w:val="22"/>
          <w:szCs w:val="22"/>
        </w:rPr>
        <w:tab/>
      </w:r>
      <w:r w:rsidRPr="00586737">
        <w:rPr>
          <w:rFonts w:ascii="Century Gothic" w:hAnsi="Century Gothic" w:cs="Arial"/>
          <w:b/>
          <w:spacing w:val="60"/>
          <w:sz w:val="22"/>
          <w:szCs w:val="22"/>
        </w:rPr>
        <w:tab/>
      </w:r>
    </w:p>
    <w:p w14:paraId="22990895" w14:textId="77777777" w:rsidR="00C750D3" w:rsidRPr="00586737" w:rsidRDefault="00C750D3" w:rsidP="00F403E1">
      <w:pPr>
        <w:ind w:left="20" w:right="-376"/>
        <w:jc w:val="both"/>
        <w:rPr>
          <w:rFonts w:ascii="Century Gothic" w:hAnsi="Century Gothic" w:cs="Arial"/>
          <w:b/>
          <w:spacing w:val="60"/>
          <w:sz w:val="22"/>
          <w:szCs w:val="22"/>
        </w:rPr>
      </w:pPr>
      <w:r w:rsidRPr="00586737">
        <w:rPr>
          <w:rFonts w:ascii="Century Gothic" w:hAnsi="Century Gothic" w:cs="Arial"/>
          <w:b/>
          <w:spacing w:val="60"/>
          <w:sz w:val="22"/>
          <w:szCs w:val="22"/>
        </w:rPr>
        <w:tab/>
      </w:r>
    </w:p>
    <w:p w14:paraId="63EB0DE0" w14:textId="409F3A28" w:rsidR="00C750D3" w:rsidRPr="00586737" w:rsidRDefault="00C750D3" w:rsidP="00F403E1">
      <w:pPr>
        <w:ind w:left="20" w:right="-376"/>
        <w:jc w:val="both"/>
        <w:rPr>
          <w:rFonts w:ascii="Century Gothic" w:hAnsi="Century Gothic" w:cs="Arial"/>
          <w:b/>
          <w:spacing w:val="60"/>
          <w:sz w:val="22"/>
          <w:szCs w:val="22"/>
        </w:rPr>
      </w:pPr>
      <w:r w:rsidRPr="00586737">
        <w:rPr>
          <w:rFonts w:ascii="Century Gothic" w:hAnsi="Century Gothic" w:cs="Arial"/>
          <w:b/>
          <w:spacing w:val="60"/>
          <w:sz w:val="22"/>
          <w:szCs w:val="22"/>
        </w:rPr>
        <w:tab/>
      </w:r>
      <w:r w:rsidRPr="00586737">
        <w:rPr>
          <w:rFonts w:ascii="Century Gothic" w:hAnsi="Century Gothic" w:cs="Arial"/>
          <w:b/>
          <w:spacing w:val="60"/>
          <w:sz w:val="22"/>
          <w:szCs w:val="22"/>
        </w:rPr>
        <w:tab/>
      </w:r>
      <w:r w:rsidRPr="00586737">
        <w:rPr>
          <w:rFonts w:ascii="Century Gothic" w:hAnsi="Century Gothic" w:cs="Arial"/>
          <w:b/>
          <w:spacing w:val="60"/>
          <w:sz w:val="22"/>
          <w:szCs w:val="22"/>
        </w:rPr>
        <w:tab/>
      </w:r>
      <w:r w:rsidRPr="00586737">
        <w:rPr>
          <w:rFonts w:ascii="Century Gothic" w:hAnsi="Century Gothic" w:cs="Arial"/>
          <w:b/>
          <w:spacing w:val="60"/>
          <w:sz w:val="22"/>
          <w:szCs w:val="22"/>
        </w:rPr>
        <w:tab/>
      </w:r>
      <w:r w:rsidRPr="00586737">
        <w:rPr>
          <w:rFonts w:ascii="Century Gothic" w:hAnsi="Century Gothic" w:cs="Arial"/>
          <w:b/>
          <w:spacing w:val="60"/>
          <w:sz w:val="22"/>
          <w:szCs w:val="22"/>
        </w:rPr>
        <w:tab/>
      </w:r>
      <w:r w:rsidRPr="00586737">
        <w:rPr>
          <w:rFonts w:ascii="Century Gothic" w:hAnsi="Century Gothic" w:cs="Arial"/>
          <w:b/>
          <w:spacing w:val="60"/>
          <w:sz w:val="22"/>
          <w:szCs w:val="22"/>
        </w:rPr>
        <w:tab/>
      </w:r>
      <w:r w:rsidRPr="00586737">
        <w:rPr>
          <w:rFonts w:ascii="Century Gothic" w:hAnsi="Century Gothic" w:cs="Arial"/>
          <w:b/>
          <w:spacing w:val="60"/>
          <w:sz w:val="22"/>
          <w:szCs w:val="22"/>
        </w:rPr>
        <w:tab/>
        <w:t xml:space="preserve">       SI        </w:t>
      </w:r>
      <w:r w:rsidR="00AC2E6A" w:rsidRPr="00586737">
        <w:rPr>
          <w:rFonts w:ascii="Century Gothic" w:hAnsi="Century Gothic" w:cs="Arial"/>
          <w:b/>
          <w:spacing w:val="60"/>
          <w:sz w:val="22"/>
          <w:szCs w:val="22"/>
        </w:rPr>
        <w:t xml:space="preserve">  </w:t>
      </w:r>
      <w:r w:rsidRPr="00586737">
        <w:rPr>
          <w:rFonts w:ascii="Century Gothic" w:hAnsi="Century Gothic" w:cs="Arial"/>
          <w:b/>
          <w:spacing w:val="60"/>
          <w:sz w:val="22"/>
          <w:szCs w:val="22"/>
        </w:rPr>
        <w:t xml:space="preserve">NO </w:t>
      </w:r>
    </w:p>
    <w:p w14:paraId="4B802ABB" w14:textId="77777777" w:rsidR="00C750D3" w:rsidRPr="00586737" w:rsidRDefault="00C750D3" w:rsidP="00F403E1">
      <w:pPr>
        <w:ind w:left="20" w:right="-376"/>
        <w:jc w:val="both"/>
        <w:rPr>
          <w:rFonts w:ascii="Century Gothic" w:hAnsi="Century Gothic" w:cs="Arial"/>
          <w:b/>
          <w:spacing w:val="60"/>
          <w:sz w:val="22"/>
          <w:szCs w:val="22"/>
        </w:rPr>
      </w:pPr>
      <w:r w:rsidRPr="00586737">
        <w:rPr>
          <w:rFonts w:ascii="Century Gothic" w:hAnsi="Century Gothic" w:cs="Arial"/>
          <w:noProof/>
          <w:sz w:val="22"/>
          <w:szCs w:val="22"/>
        </w:rPr>
        <mc:AlternateContent>
          <mc:Choice Requires="wps">
            <w:drawing>
              <wp:anchor distT="0" distB="0" distL="114300" distR="114300" simplePos="0" relativeHeight="251667456" behindDoc="0" locked="0" layoutInCell="1" allowOverlap="1" wp14:anchorId="1CF3FC6C" wp14:editId="572786C3">
                <wp:simplePos x="0" y="0"/>
                <wp:positionH relativeFrom="column">
                  <wp:posOffset>4549140</wp:posOffset>
                </wp:positionH>
                <wp:positionV relativeFrom="paragraph">
                  <wp:posOffset>19685</wp:posOffset>
                </wp:positionV>
                <wp:extent cx="228600" cy="202565"/>
                <wp:effectExtent l="0" t="0" r="19050" b="2603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2CFC66F5" w14:textId="77777777" w:rsidR="001347E0" w:rsidRDefault="001347E0" w:rsidP="00C7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3FC6C" id="Cuadro de texto 10" o:spid="_x0000_s1034" type="#_x0000_t202" style="position:absolute;left:0;text-align:left;margin-left:358.2pt;margin-top:1.55pt;width:18pt;height:1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">
                <v:textbox>
                  <w:txbxContent>
                    <w:p w14:paraId="2CFC66F5" w14:textId="77777777" w:rsidR="001347E0" w:rsidRDefault="001347E0" w:rsidP="00C750D3"/>
                  </w:txbxContent>
                </v:textbox>
              </v:shape>
            </w:pict>
          </mc:Fallback>
        </mc:AlternateContent>
      </w:r>
      <w:r w:rsidRPr="00586737">
        <w:rPr>
          <w:rFonts w:ascii="Century Gothic" w:hAnsi="Century Gothic" w:cs="Arial"/>
          <w:noProof/>
          <w:sz w:val="22"/>
          <w:szCs w:val="22"/>
        </w:rPr>
        <mc:AlternateContent>
          <mc:Choice Requires="wps">
            <w:drawing>
              <wp:anchor distT="0" distB="0" distL="114300" distR="114300" simplePos="0" relativeHeight="251665408" behindDoc="0" locked="0" layoutInCell="1" allowOverlap="1" wp14:anchorId="2269C447" wp14:editId="59349186">
                <wp:simplePos x="0" y="0"/>
                <wp:positionH relativeFrom="column">
                  <wp:posOffset>3657600</wp:posOffset>
                </wp:positionH>
                <wp:positionV relativeFrom="paragraph">
                  <wp:posOffset>19685</wp:posOffset>
                </wp:positionV>
                <wp:extent cx="228600" cy="202565"/>
                <wp:effectExtent l="0" t="0" r="19050" b="260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1AB539E5" w14:textId="1E9C26EF" w:rsidR="001347E0" w:rsidRPr="00DC58A1" w:rsidRDefault="001347E0" w:rsidP="00C750D3">
                            <w:pPr>
                              <w:rPr>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9C447" id="Cuadro de texto 9" o:spid="_x0000_s1035" type="#_x0000_t202" style="position:absolute;left:0;text-align:left;margin-left:4in;margin-top:1.55pt;width:18pt;height:1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">
                <v:textbox>
                  <w:txbxContent>
                    <w:p w14:paraId="1AB539E5" w14:textId="1E9C26EF" w:rsidR="001347E0" w:rsidRPr="00DC58A1" w:rsidRDefault="001347E0" w:rsidP="00C750D3">
                      <w:pPr>
                        <w:rPr>
                          <w:lang w:val="es-CL"/>
                        </w:rPr>
                      </w:pPr>
                    </w:p>
                  </w:txbxContent>
                </v:textbox>
              </v:shape>
            </w:pict>
          </mc:Fallback>
        </mc:AlternateContent>
      </w:r>
      <w:r w:rsidRPr="00586737">
        <w:rPr>
          <w:rFonts w:ascii="Century Gothic" w:hAnsi="Century Gothic" w:cs="Arial"/>
          <w:b/>
          <w:spacing w:val="60"/>
          <w:sz w:val="22"/>
          <w:szCs w:val="22"/>
        </w:rPr>
        <w:t xml:space="preserve">REFORMULÓ   ANTERIORMENTE    </w:t>
      </w:r>
    </w:p>
    <w:p w14:paraId="0EF43867" w14:textId="77777777" w:rsidR="00C750D3" w:rsidRPr="00586737" w:rsidRDefault="00C750D3" w:rsidP="00F403E1">
      <w:pPr>
        <w:ind w:right="-376"/>
        <w:jc w:val="both"/>
        <w:rPr>
          <w:rFonts w:ascii="Century Gothic" w:hAnsi="Century Gothic" w:cs="Arial"/>
          <w:b/>
          <w:sz w:val="22"/>
          <w:szCs w:val="22"/>
        </w:rPr>
      </w:pPr>
    </w:p>
    <w:p w14:paraId="5D8D31B4" w14:textId="77777777" w:rsidR="00C179CD" w:rsidRPr="00586737" w:rsidRDefault="00C179CD" w:rsidP="00F403E1">
      <w:pPr>
        <w:ind w:left="20" w:right="-376"/>
        <w:jc w:val="both"/>
        <w:rPr>
          <w:rFonts w:ascii="Century Gothic" w:hAnsi="Century Gothic" w:cs="Arial"/>
          <w:b/>
          <w:sz w:val="22"/>
          <w:szCs w:val="22"/>
        </w:rPr>
      </w:pPr>
    </w:p>
    <w:p w14:paraId="0CB89CF0" w14:textId="49B83A69" w:rsidR="00C750D3" w:rsidRPr="00586737" w:rsidRDefault="00C750D3" w:rsidP="002E23E7">
      <w:pPr>
        <w:ind w:left="708" w:hanging="688"/>
        <w:jc w:val="both"/>
        <w:rPr>
          <w:rFonts w:ascii="Century Gothic" w:hAnsi="Century Gothic" w:cs="Arial"/>
          <w:sz w:val="22"/>
          <w:szCs w:val="22"/>
        </w:rPr>
      </w:pPr>
      <w:r w:rsidRPr="00586737">
        <w:rPr>
          <w:rFonts w:ascii="Century Gothic" w:hAnsi="Century Gothic" w:cs="Arial"/>
          <w:b/>
          <w:sz w:val="22"/>
          <w:szCs w:val="22"/>
        </w:rPr>
        <w:t>Matrícula</w:t>
      </w:r>
      <w:r w:rsidRPr="00586737">
        <w:rPr>
          <w:rStyle w:val="Refdenotaalpie"/>
          <w:rFonts w:ascii="Century Gothic" w:hAnsi="Century Gothic" w:cs="Arial"/>
          <w:b/>
          <w:sz w:val="22"/>
          <w:szCs w:val="22"/>
        </w:rPr>
        <w:footnoteReference w:id="1"/>
      </w:r>
      <w:r w:rsidRPr="00586737">
        <w:rPr>
          <w:rFonts w:ascii="Century Gothic" w:hAnsi="Century Gothic" w:cs="Arial"/>
          <w:b/>
          <w:sz w:val="22"/>
          <w:szCs w:val="22"/>
        </w:rPr>
        <w:t xml:space="preserve"> y Número de Cursos </w:t>
      </w:r>
      <w:r w:rsidRPr="00586737">
        <w:rPr>
          <w:rFonts w:ascii="Century Gothic" w:hAnsi="Century Gothic" w:cs="Arial"/>
          <w:sz w:val="22"/>
          <w:szCs w:val="22"/>
        </w:rPr>
        <w:t xml:space="preserve">(Escriba la matrícula que indica el boletín de subvenciones </w:t>
      </w:r>
      <w:r w:rsidRPr="00586737">
        <w:rPr>
          <w:rFonts w:ascii="Century Gothic" w:hAnsi="Century Gothic" w:cs="Arial"/>
          <w:b/>
          <w:sz w:val="22"/>
          <w:szCs w:val="22"/>
        </w:rPr>
        <w:t>al 30.06.</w:t>
      </w:r>
      <w:r w:rsidR="000317F2" w:rsidRPr="00586737">
        <w:rPr>
          <w:rFonts w:ascii="Century Gothic" w:hAnsi="Century Gothic" w:cs="Arial"/>
          <w:b/>
          <w:sz w:val="22"/>
          <w:szCs w:val="22"/>
        </w:rPr>
        <w:t>202</w:t>
      </w:r>
      <w:r w:rsidR="0058579C">
        <w:rPr>
          <w:rFonts w:ascii="Century Gothic" w:hAnsi="Century Gothic" w:cs="Arial"/>
          <w:b/>
          <w:sz w:val="22"/>
          <w:szCs w:val="22"/>
        </w:rPr>
        <w:t>5</w:t>
      </w:r>
      <w:r w:rsidRPr="00586737">
        <w:rPr>
          <w:rFonts w:ascii="Century Gothic" w:hAnsi="Century Gothic" w:cs="Arial"/>
          <w:sz w:val="22"/>
          <w:szCs w:val="22"/>
        </w:rPr>
        <w:t xml:space="preserve">) </w:t>
      </w:r>
      <w:r w:rsidRPr="00586737">
        <w:rPr>
          <w:rFonts w:ascii="Century Gothic" w:hAnsi="Century Gothic" w:cs="Arial"/>
          <w:b/>
          <w:bCs/>
          <w:sz w:val="22"/>
          <w:szCs w:val="22"/>
        </w:rPr>
        <w:t xml:space="preserve">y </w:t>
      </w:r>
      <w:r w:rsidR="006544DB" w:rsidRPr="00586737">
        <w:rPr>
          <w:rFonts w:ascii="Century Gothic" w:hAnsi="Century Gothic" w:cs="Arial"/>
          <w:b/>
          <w:bCs/>
          <w:sz w:val="22"/>
          <w:szCs w:val="22"/>
        </w:rPr>
        <w:t>P</w:t>
      </w:r>
      <w:r w:rsidRPr="00586737">
        <w:rPr>
          <w:rFonts w:ascii="Century Gothic" w:hAnsi="Century Gothic" w:cs="Arial"/>
          <w:b/>
          <w:bCs/>
          <w:sz w:val="22"/>
          <w:szCs w:val="22"/>
        </w:rPr>
        <w:t xml:space="preserve">royección </w:t>
      </w:r>
      <w:r w:rsidR="001A55EF" w:rsidRPr="00586737">
        <w:rPr>
          <w:rFonts w:ascii="Century Gothic" w:hAnsi="Century Gothic" w:cs="Arial"/>
          <w:b/>
          <w:bCs/>
          <w:sz w:val="22"/>
          <w:szCs w:val="22"/>
        </w:rPr>
        <w:t>202</w:t>
      </w:r>
      <w:r w:rsidR="0058579C">
        <w:rPr>
          <w:rFonts w:ascii="Century Gothic" w:hAnsi="Century Gothic" w:cs="Arial"/>
          <w:b/>
          <w:bCs/>
          <w:sz w:val="22"/>
          <w:szCs w:val="22"/>
        </w:rPr>
        <w:t>6</w:t>
      </w:r>
      <w:r w:rsidR="00926F3C" w:rsidRPr="00586737">
        <w:rPr>
          <w:rFonts w:ascii="Century Gothic" w:hAnsi="Century Gothic" w:cs="Arial"/>
          <w:sz w:val="22"/>
          <w:szCs w:val="22"/>
        </w:rPr>
        <w:t>.</w:t>
      </w:r>
    </w:p>
    <w:p w14:paraId="21694ECC" w14:textId="77777777" w:rsidR="00C750D3" w:rsidRPr="00586737" w:rsidRDefault="00C750D3" w:rsidP="00F403E1">
      <w:pPr>
        <w:ind w:right="-376"/>
        <w:jc w:val="both"/>
        <w:rPr>
          <w:rFonts w:ascii="Century Gothic" w:hAnsi="Century Gothic" w:cs="Arial"/>
          <w:sz w:val="22"/>
          <w:szCs w:val="22"/>
        </w:rPr>
      </w:pPr>
    </w:p>
    <w:tbl>
      <w:tblPr>
        <w:tblStyle w:val="Tablaconcuadrcula"/>
        <w:tblW w:w="0" w:type="auto"/>
        <w:tblLook w:val="04A0" w:firstRow="1" w:lastRow="0" w:firstColumn="1" w:lastColumn="0" w:noHBand="0" w:noVBand="1"/>
      </w:tblPr>
      <w:tblGrid>
        <w:gridCol w:w="1809"/>
        <w:gridCol w:w="1261"/>
        <w:gridCol w:w="1574"/>
        <w:gridCol w:w="1496"/>
        <w:gridCol w:w="2360"/>
      </w:tblGrid>
      <w:tr w:rsidR="008609B2" w:rsidRPr="00586737" w14:paraId="74FBB2EA" w14:textId="77777777" w:rsidTr="00853AD2">
        <w:trPr>
          <w:trHeight w:val="240"/>
        </w:trPr>
        <w:tc>
          <w:tcPr>
            <w:tcW w:w="1809" w:type="dxa"/>
            <w:vMerge w:val="restart"/>
            <w:shd w:val="clear" w:color="auto" w:fill="000000" w:themeFill="text1"/>
          </w:tcPr>
          <w:p w14:paraId="6000B702" w14:textId="77777777" w:rsidR="008609B2" w:rsidRPr="00586737" w:rsidRDefault="008609B2" w:rsidP="00F403E1">
            <w:pPr>
              <w:ind w:right="-376"/>
              <w:jc w:val="both"/>
              <w:rPr>
                <w:rFonts w:ascii="Century Gothic" w:hAnsi="Century Gothic" w:cs="Arial"/>
                <w:sz w:val="22"/>
                <w:szCs w:val="22"/>
              </w:rPr>
            </w:pPr>
            <w:r w:rsidRPr="00586737">
              <w:rPr>
                <w:rFonts w:ascii="Century Gothic" w:hAnsi="Century Gothic" w:cs="Arial"/>
                <w:sz w:val="22"/>
                <w:szCs w:val="22"/>
              </w:rPr>
              <w:t xml:space="preserve">Educación Parvularia </w:t>
            </w:r>
          </w:p>
        </w:tc>
        <w:tc>
          <w:tcPr>
            <w:tcW w:w="1261" w:type="dxa"/>
            <w:vMerge w:val="restart"/>
          </w:tcPr>
          <w:p w14:paraId="1679ABD5" w14:textId="77777777" w:rsidR="008609B2" w:rsidRPr="00586737" w:rsidRDefault="008609B2" w:rsidP="00F403E1">
            <w:pPr>
              <w:ind w:right="-376"/>
              <w:jc w:val="both"/>
              <w:rPr>
                <w:rFonts w:ascii="Century Gothic" w:hAnsi="Century Gothic" w:cs="Arial"/>
                <w:sz w:val="22"/>
                <w:szCs w:val="22"/>
              </w:rPr>
            </w:pPr>
            <w:r w:rsidRPr="00586737">
              <w:rPr>
                <w:rFonts w:ascii="Century Gothic" w:hAnsi="Century Gothic" w:cs="Arial"/>
                <w:sz w:val="22"/>
                <w:szCs w:val="22"/>
              </w:rPr>
              <w:t>N° de cursos</w:t>
            </w:r>
          </w:p>
          <w:p w14:paraId="54C1D7A1" w14:textId="1D5BF2E1" w:rsidR="008609B2" w:rsidRPr="00586737" w:rsidRDefault="008609B2" w:rsidP="00F403E1">
            <w:pPr>
              <w:ind w:right="-376"/>
              <w:jc w:val="both"/>
              <w:rPr>
                <w:rFonts w:ascii="Century Gothic" w:hAnsi="Century Gothic" w:cs="Arial"/>
                <w:sz w:val="22"/>
                <w:szCs w:val="22"/>
              </w:rPr>
            </w:pPr>
            <w:r w:rsidRPr="00586737">
              <w:rPr>
                <w:rFonts w:ascii="Century Gothic" w:hAnsi="Century Gothic" w:cs="Arial"/>
                <w:sz w:val="22"/>
                <w:szCs w:val="22"/>
              </w:rPr>
              <w:t>202</w:t>
            </w:r>
            <w:r w:rsidR="0058579C">
              <w:rPr>
                <w:rFonts w:ascii="Century Gothic" w:hAnsi="Century Gothic" w:cs="Arial"/>
                <w:sz w:val="22"/>
                <w:szCs w:val="22"/>
              </w:rPr>
              <w:t>5</w:t>
            </w:r>
          </w:p>
        </w:tc>
        <w:tc>
          <w:tcPr>
            <w:tcW w:w="1574" w:type="dxa"/>
            <w:vMerge w:val="restart"/>
          </w:tcPr>
          <w:p w14:paraId="2B7A1FBE" w14:textId="77777777" w:rsidR="008609B2" w:rsidRPr="00586737" w:rsidRDefault="008609B2" w:rsidP="00F403E1">
            <w:pPr>
              <w:ind w:right="-376"/>
              <w:jc w:val="both"/>
              <w:rPr>
                <w:rFonts w:ascii="Century Gothic" w:hAnsi="Century Gothic" w:cs="Arial"/>
                <w:sz w:val="22"/>
                <w:szCs w:val="22"/>
              </w:rPr>
            </w:pPr>
            <w:r w:rsidRPr="00586737">
              <w:rPr>
                <w:rFonts w:ascii="Century Gothic" w:hAnsi="Century Gothic" w:cs="Arial"/>
                <w:sz w:val="22"/>
                <w:szCs w:val="22"/>
              </w:rPr>
              <w:t>N° alumnos/as</w:t>
            </w:r>
          </w:p>
          <w:p w14:paraId="07209737" w14:textId="33719898" w:rsidR="008609B2" w:rsidRPr="00586737" w:rsidRDefault="0058579C" w:rsidP="00F403E1">
            <w:pPr>
              <w:ind w:right="-376"/>
              <w:jc w:val="both"/>
              <w:rPr>
                <w:rFonts w:ascii="Century Gothic" w:hAnsi="Century Gothic" w:cs="Arial"/>
                <w:sz w:val="22"/>
                <w:szCs w:val="22"/>
              </w:rPr>
            </w:pPr>
            <w:r>
              <w:rPr>
                <w:rFonts w:ascii="Century Gothic" w:hAnsi="Century Gothic" w:cs="Arial"/>
                <w:sz w:val="22"/>
                <w:szCs w:val="22"/>
              </w:rPr>
              <w:t>2025</w:t>
            </w:r>
          </w:p>
        </w:tc>
        <w:tc>
          <w:tcPr>
            <w:tcW w:w="3856" w:type="dxa"/>
            <w:gridSpan w:val="2"/>
          </w:tcPr>
          <w:p w14:paraId="67A9B7C3" w14:textId="2B506608" w:rsidR="008609B2" w:rsidRPr="00586737" w:rsidRDefault="008609B2" w:rsidP="00F403E1">
            <w:pPr>
              <w:ind w:right="-376"/>
              <w:jc w:val="both"/>
              <w:rPr>
                <w:rFonts w:ascii="Century Gothic" w:hAnsi="Century Gothic" w:cs="Arial"/>
                <w:sz w:val="22"/>
                <w:szCs w:val="22"/>
              </w:rPr>
            </w:pPr>
            <w:r w:rsidRPr="00586737">
              <w:rPr>
                <w:rFonts w:ascii="Century Gothic" w:hAnsi="Century Gothic" w:cs="Arial"/>
                <w:sz w:val="22"/>
                <w:szCs w:val="22"/>
              </w:rPr>
              <w:t xml:space="preserve">          Proyección </w:t>
            </w:r>
            <w:r w:rsidR="000317F2" w:rsidRPr="00586737">
              <w:rPr>
                <w:rFonts w:ascii="Century Gothic" w:hAnsi="Century Gothic" w:cs="Arial"/>
                <w:sz w:val="22"/>
                <w:szCs w:val="22"/>
              </w:rPr>
              <w:t>2024</w:t>
            </w:r>
          </w:p>
        </w:tc>
      </w:tr>
      <w:tr w:rsidR="008609B2" w:rsidRPr="00586737" w14:paraId="158E6922" w14:textId="77777777" w:rsidTr="00853AD2">
        <w:trPr>
          <w:trHeight w:val="510"/>
        </w:trPr>
        <w:tc>
          <w:tcPr>
            <w:tcW w:w="1809" w:type="dxa"/>
            <w:vMerge/>
            <w:shd w:val="clear" w:color="auto" w:fill="000000" w:themeFill="text1"/>
          </w:tcPr>
          <w:p w14:paraId="1F580F16" w14:textId="77777777" w:rsidR="008609B2" w:rsidRPr="00586737" w:rsidRDefault="008609B2" w:rsidP="00F403E1">
            <w:pPr>
              <w:ind w:right="-376"/>
              <w:jc w:val="both"/>
              <w:rPr>
                <w:rFonts w:ascii="Century Gothic" w:hAnsi="Century Gothic" w:cs="Arial"/>
                <w:sz w:val="22"/>
                <w:szCs w:val="22"/>
              </w:rPr>
            </w:pPr>
          </w:p>
        </w:tc>
        <w:tc>
          <w:tcPr>
            <w:tcW w:w="1261" w:type="dxa"/>
            <w:vMerge/>
          </w:tcPr>
          <w:p w14:paraId="104785A7" w14:textId="77777777" w:rsidR="008609B2" w:rsidRPr="00586737" w:rsidRDefault="008609B2" w:rsidP="00F403E1">
            <w:pPr>
              <w:ind w:right="-376"/>
              <w:jc w:val="both"/>
              <w:rPr>
                <w:rFonts w:ascii="Century Gothic" w:hAnsi="Century Gothic" w:cs="Arial"/>
                <w:sz w:val="22"/>
                <w:szCs w:val="22"/>
              </w:rPr>
            </w:pPr>
          </w:p>
        </w:tc>
        <w:tc>
          <w:tcPr>
            <w:tcW w:w="1574" w:type="dxa"/>
            <w:vMerge/>
          </w:tcPr>
          <w:p w14:paraId="22DF1629" w14:textId="77777777" w:rsidR="008609B2" w:rsidRPr="00586737" w:rsidRDefault="008609B2" w:rsidP="00F403E1">
            <w:pPr>
              <w:ind w:right="-376"/>
              <w:jc w:val="both"/>
              <w:rPr>
                <w:rFonts w:ascii="Century Gothic" w:hAnsi="Century Gothic" w:cs="Arial"/>
                <w:sz w:val="22"/>
                <w:szCs w:val="22"/>
              </w:rPr>
            </w:pPr>
          </w:p>
        </w:tc>
        <w:tc>
          <w:tcPr>
            <w:tcW w:w="1496" w:type="dxa"/>
          </w:tcPr>
          <w:p w14:paraId="60399954" w14:textId="77777777" w:rsidR="008609B2" w:rsidRPr="00586737" w:rsidRDefault="008609B2" w:rsidP="00F403E1">
            <w:pPr>
              <w:ind w:right="-376"/>
              <w:jc w:val="both"/>
              <w:rPr>
                <w:rFonts w:ascii="Century Gothic" w:hAnsi="Century Gothic" w:cs="Arial"/>
                <w:sz w:val="22"/>
                <w:szCs w:val="22"/>
              </w:rPr>
            </w:pPr>
            <w:r w:rsidRPr="00586737">
              <w:rPr>
                <w:rFonts w:ascii="Century Gothic" w:hAnsi="Century Gothic" w:cs="Arial"/>
                <w:sz w:val="22"/>
                <w:szCs w:val="22"/>
              </w:rPr>
              <w:t>N° de cursos</w:t>
            </w:r>
          </w:p>
          <w:p w14:paraId="6361E91A" w14:textId="68BC79BC" w:rsidR="008609B2" w:rsidRPr="00586737" w:rsidRDefault="0058579C" w:rsidP="00F403E1">
            <w:pPr>
              <w:ind w:right="-376"/>
              <w:jc w:val="both"/>
              <w:rPr>
                <w:rFonts w:ascii="Century Gothic" w:hAnsi="Century Gothic" w:cs="Arial"/>
                <w:sz w:val="22"/>
                <w:szCs w:val="22"/>
              </w:rPr>
            </w:pPr>
            <w:r>
              <w:rPr>
                <w:rFonts w:ascii="Century Gothic" w:hAnsi="Century Gothic" w:cs="Arial"/>
                <w:sz w:val="22"/>
                <w:szCs w:val="22"/>
              </w:rPr>
              <w:t>2026</w:t>
            </w:r>
          </w:p>
        </w:tc>
        <w:tc>
          <w:tcPr>
            <w:tcW w:w="2360" w:type="dxa"/>
          </w:tcPr>
          <w:p w14:paraId="24A6EA4F" w14:textId="77777777" w:rsidR="008609B2" w:rsidRPr="00586737" w:rsidRDefault="008609B2" w:rsidP="00F403E1">
            <w:pPr>
              <w:ind w:right="-376"/>
              <w:jc w:val="both"/>
              <w:rPr>
                <w:rFonts w:ascii="Century Gothic" w:hAnsi="Century Gothic" w:cs="Arial"/>
                <w:sz w:val="22"/>
                <w:szCs w:val="22"/>
              </w:rPr>
            </w:pPr>
            <w:r w:rsidRPr="00586737">
              <w:rPr>
                <w:rFonts w:ascii="Century Gothic" w:hAnsi="Century Gothic" w:cs="Arial"/>
                <w:sz w:val="22"/>
                <w:szCs w:val="22"/>
              </w:rPr>
              <w:t>N° alumnos/as</w:t>
            </w:r>
          </w:p>
          <w:p w14:paraId="3E386BDA" w14:textId="3BBF5643" w:rsidR="008609B2" w:rsidRPr="00586737" w:rsidRDefault="0058579C" w:rsidP="00F403E1">
            <w:pPr>
              <w:ind w:right="-376"/>
              <w:jc w:val="both"/>
              <w:rPr>
                <w:rFonts w:ascii="Century Gothic" w:hAnsi="Century Gothic" w:cs="Arial"/>
                <w:sz w:val="22"/>
                <w:szCs w:val="22"/>
              </w:rPr>
            </w:pPr>
            <w:r>
              <w:rPr>
                <w:rFonts w:ascii="Century Gothic" w:hAnsi="Century Gothic" w:cs="Arial"/>
                <w:sz w:val="22"/>
                <w:szCs w:val="22"/>
              </w:rPr>
              <w:t>2026</w:t>
            </w:r>
          </w:p>
        </w:tc>
      </w:tr>
      <w:tr w:rsidR="00C750D3" w:rsidRPr="00586737" w14:paraId="3C233251" w14:textId="77777777" w:rsidTr="00853AD2">
        <w:tc>
          <w:tcPr>
            <w:tcW w:w="1809" w:type="dxa"/>
          </w:tcPr>
          <w:p w14:paraId="770BBD9B" w14:textId="77777777" w:rsidR="00C750D3" w:rsidRPr="00586737" w:rsidRDefault="00C750D3" w:rsidP="00F403E1">
            <w:pPr>
              <w:ind w:right="-376"/>
              <w:jc w:val="both"/>
              <w:rPr>
                <w:rFonts w:ascii="Century Gothic" w:hAnsi="Century Gothic" w:cs="Arial"/>
                <w:sz w:val="22"/>
                <w:szCs w:val="22"/>
              </w:rPr>
            </w:pPr>
            <w:r w:rsidRPr="00586737">
              <w:rPr>
                <w:rFonts w:ascii="Century Gothic" w:hAnsi="Century Gothic" w:cs="Arial"/>
                <w:sz w:val="22"/>
                <w:szCs w:val="22"/>
              </w:rPr>
              <w:t xml:space="preserve">1er </w:t>
            </w:r>
            <w:r w:rsidRPr="00586737">
              <w:rPr>
                <w:rFonts w:ascii="Century Gothic" w:hAnsi="Century Gothic" w:cs="Arial"/>
                <w:spacing w:val="-20"/>
                <w:sz w:val="22"/>
                <w:szCs w:val="22"/>
              </w:rPr>
              <w:t>Nivel de Transición</w:t>
            </w:r>
          </w:p>
        </w:tc>
        <w:tc>
          <w:tcPr>
            <w:tcW w:w="1261" w:type="dxa"/>
          </w:tcPr>
          <w:p w14:paraId="1875D43A" w14:textId="77777777" w:rsidR="00C750D3" w:rsidRPr="00586737" w:rsidRDefault="00C750D3" w:rsidP="00F403E1">
            <w:pPr>
              <w:ind w:right="-376"/>
              <w:jc w:val="both"/>
              <w:rPr>
                <w:rFonts w:ascii="Century Gothic" w:hAnsi="Century Gothic" w:cs="Arial"/>
                <w:sz w:val="22"/>
                <w:szCs w:val="22"/>
              </w:rPr>
            </w:pPr>
          </w:p>
        </w:tc>
        <w:tc>
          <w:tcPr>
            <w:tcW w:w="1574" w:type="dxa"/>
          </w:tcPr>
          <w:p w14:paraId="7B5B84B7" w14:textId="77777777" w:rsidR="00C750D3" w:rsidRPr="00586737" w:rsidRDefault="00C750D3" w:rsidP="00F403E1">
            <w:pPr>
              <w:ind w:right="-376"/>
              <w:jc w:val="both"/>
              <w:rPr>
                <w:rFonts w:ascii="Century Gothic" w:hAnsi="Century Gothic" w:cs="Arial"/>
                <w:sz w:val="22"/>
                <w:szCs w:val="22"/>
              </w:rPr>
            </w:pPr>
          </w:p>
        </w:tc>
        <w:tc>
          <w:tcPr>
            <w:tcW w:w="1496" w:type="dxa"/>
          </w:tcPr>
          <w:p w14:paraId="00FF63E9" w14:textId="77777777" w:rsidR="00C750D3" w:rsidRPr="00586737" w:rsidRDefault="00C750D3" w:rsidP="00F403E1">
            <w:pPr>
              <w:ind w:right="-376"/>
              <w:jc w:val="both"/>
              <w:rPr>
                <w:rFonts w:ascii="Century Gothic" w:hAnsi="Century Gothic" w:cs="Arial"/>
                <w:sz w:val="22"/>
                <w:szCs w:val="22"/>
              </w:rPr>
            </w:pPr>
          </w:p>
        </w:tc>
        <w:tc>
          <w:tcPr>
            <w:tcW w:w="2360" w:type="dxa"/>
          </w:tcPr>
          <w:p w14:paraId="60A885D5" w14:textId="77777777" w:rsidR="00C750D3" w:rsidRPr="00586737" w:rsidRDefault="00C750D3" w:rsidP="00F403E1">
            <w:pPr>
              <w:ind w:right="-376"/>
              <w:jc w:val="both"/>
              <w:rPr>
                <w:rFonts w:ascii="Century Gothic" w:hAnsi="Century Gothic" w:cs="Arial"/>
                <w:sz w:val="22"/>
                <w:szCs w:val="22"/>
              </w:rPr>
            </w:pPr>
          </w:p>
        </w:tc>
      </w:tr>
      <w:tr w:rsidR="00C750D3" w:rsidRPr="00586737" w14:paraId="48E92A52" w14:textId="77777777" w:rsidTr="00853AD2">
        <w:tc>
          <w:tcPr>
            <w:tcW w:w="1809" w:type="dxa"/>
          </w:tcPr>
          <w:p w14:paraId="2D4E2EFC" w14:textId="77777777" w:rsidR="00C750D3" w:rsidRPr="00586737" w:rsidRDefault="00C750D3" w:rsidP="00F403E1">
            <w:pPr>
              <w:ind w:right="-376"/>
              <w:jc w:val="both"/>
              <w:rPr>
                <w:rFonts w:ascii="Century Gothic" w:hAnsi="Century Gothic" w:cs="Arial"/>
                <w:sz w:val="22"/>
                <w:szCs w:val="22"/>
              </w:rPr>
            </w:pPr>
            <w:r w:rsidRPr="00586737">
              <w:rPr>
                <w:rFonts w:ascii="Century Gothic" w:hAnsi="Century Gothic" w:cs="Arial"/>
                <w:sz w:val="22"/>
                <w:szCs w:val="22"/>
              </w:rPr>
              <w:t xml:space="preserve">2do </w:t>
            </w:r>
            <w:r w:rsidRPr="00586737">
              <w:rPr>
                <w:rFonts w:ascii="Century Gothic" w:hAnsi="Century Gothic" w:cs="Arial"/>
                <w:spacing w:val="-20"/>
                <w:sz w:val="22"/>
                <w:szCs w:val="22"/>
              </w:rPr>
              <w:t>Nivel de Transición</w:t>
            </w:r>
          </w:p>
        </w:tc>
        <w:tc>
          <w:tcPr>
            <w:tcW w:w="1261" w:type="dxa"/>
          </w:tcPr>
          <w:p w14:paraId="2B6D400E" w14:textId="77777777" w:rsidR="00C750D3" w:rsidRPr="00586737" w:rsidRDefault="00C750D3" w:rsidP="00F403E1">
            <w:pPr>
              <w:ind w:right="-376"/>
              <w:jc w:val="both"/>
              <w:rPr>
                <w:rFonts w:ascii="Century Gothic" w:hAnsi="Century Gothic" w:cs="Arial"/>
                <w:sz w:val="22"/>
                <w:szCs w:val="22"/>
              </w:rPr>
            </w:pPr>
          </w:p>
        </w:tc>
        <w:tc>
          <w:tcPr>
            <w:tcW w:w="1574" w:type="dxa"/>
          </w:tcPr>
          <w:p w14:paraId="193F3001" w14:textId="77777777" w:rsidR="00C750D3" w:rsidRPr="00586737" w:rsidRDefault="00C750D3" w:rsidP="00F403E1">
            <w:pPr>
              <w:ind w:right="-376"/>
              <w:jc w:val="both"/>
              <w:rPr>
                <w:rFonts w:ascii="Century Gothic" w:hAnsi="Century Gothic" w:cs="Arial"/>
                <w:sz w:val="22"/>
                <w:szCs w:val="22"/>
              </w:rPr>
            </w:pPr>
          </w:p>
        </w:tc>
        <w:tc>
          <w:tcPr>
            <w:tcW w:w="1496" w:type="dxa"/>
          </w:tcPr>
          <w:p w14:paraId="282164D1" w14:textId="77777777" w:rsidR="00C750D3" w:rsidRPr="00586737" w:rsidRDefault="00C750D3" w:rsidP="00F403E1">
            <w:pPr>
              <w:ind w:right="-376"/>
              <w:jc w:val="both"/>
              <w:rPr>
                <w:rFonts w:ascii="Century Gothic" w:hAnsi="Century Gothic" w:cs="Arial"/>
                <w:sz w:val="22"/>
                <w:szCs w:val="22"/>
              </w:rPr>
            </w:pPr>
          </w:p>
        </w:tc>
        <w:tc>
          <w:tcPr>
            <w:tcW w:w="2360" w:type="dxa"/>
          </w:tcPr>
          <w:p w14:paraId="24256039" w14:textId="77777777" w:rsidR="00C750D3" w:rsidRPr="00586737" w:rsidRDefault="00C750D3" w:rsidP="00F403E1">
            <w:pPr>
              <w:ind w:right="-376"/>
              <w:jc w:val="both"/>
              <w:rPr>
                <w:rFonts w:ascii="Century Gothic" w:hAnsi="Century Gothic" w:cs="Arial"/>
                <w:sz w:val="22"/>
                <w:szCs w:val="22"/>
              </w:rPr>
            </w:pPr>
          </w:p>
        </w:tc>
      </w:tr>
      <w:tr w:rsidR="00C750D3" w:rsidRPr="00586737" w14:paraId="38A9C3DC" w14:textId="77777777" w:rsidTr="00853AD2">
        <w:tc>
          <w:tcPr>
            <w:tcW w:w="1809" w:type="dxa"/>
          </w:tcPr>
          <w:p w14:paraId="34096DCC" w14:textId="77777777" w:rsidR="00C750D3" w:rsidRPr="00586737" w:rsidRDefault="00C750D3" w:rsidP="00F403E1">
            <w:pPr>
              <w:ind w:right="-376"/>
              <w:jc w:val="both"/>
              <w:rPr>
                <w:rFonts w:ascii="Century Gothic" w:hAnsi="Century Gothic" w:cs="Arial"/>
                <w:sz w:val="22"/>
                <w:szCs w:val="22"/>
              </w:rPr>
            </w:pPr>
            <w:r w:rsidRPr="00586737">
              <w:rPr>
                <w:rFonts w:ascii="Century Gothic" w:hAnsi="Century Gothic" w:cs="Arial"/>
                <w:sz w:val="22"/>
                <w:szCs w:val="22"/>
              </w:rPr>
              <w:t>TOTAL</w:t>
            </w:r>
          </w:p>
        </w:tc>
        <w:tc>
          <w:tcPr>
            <w:tcW w:w="1261" w:type="dxa"/>
          </w:tcPr>
          <w:p w14:paraId="68C5F510" w14:textId="77777777" w:rsidR="00C750D3" w:rsidRPr="00586737" w:rsidRDefault="00C750D3" w:rsidP="00F403E1">
            <w:pPr>
              <w:ind w:right="-376"/>
              <w:jc w:val="both"/>
              <w:rPr>
                <w:rFonts w:ascii="Century Gothic" w:hAnsi="Century Gothic" w:cs="Arial"/>
                <w:sz w:val="22"/>
                <w:szCs w:val="22"/>
              </w:rPr>
            </w:pPr>
          </w:p>
        </w:tc>
        <w:tc>
          <w:tcPr>
            <w:tcW w:w="1574" w:type="dxa"/>
          </w:tcPr>
          <w:p w14:paraId="0D574B5F" w14:textId="77777777" w:rsidR="00C750D3" w:rsidRPr="00586737" w:rsidRDefault="00C750D3" w:rsidP="00F403E1">
            <w:pPr>
              <w:ind w:right="-376"/>
              <w:jc w:val="both"/>
              <w:rPr>
                <w:rFonts w:ascii="Century Gothic" w:hAnsi="Century Gothic" w:cs="Arial"/>
                <w:sz w:val="22"/>
                <w:szCs w:val="22"/>
              </w:rPr>
            </w:pPr>
          </w:p>
        </w:tc>
        <w:tc>
          <w:tcPr>
            <w:tcW w:w="1496" w:type="dxa"/>
          </w:tcPr>
          <w:p w14:paraId="68F325D8" w14:textId="77777777" w:rsidR="00C750D3" w:rsidRPr="00586737" w:rsidRDefault="00C750D3" w:rsidP="00F403E1">
            <w:pPr>
              <w:ind w:right="-376"/>
              <w:jc w:val="both"/>
              <w:rPr>
                <w:rFonts w:ascii="Century Gothic" w:hAnsi="Century Gothic" w:cs="Arial"/>
                <w:sz w:val="22"/>
                <w:szCs w:val="22"/>
              </w:rPr>
            </w:pPr>
          </w:p>
        </w:tc>
        <w:tc>
          <w:tcPr>
            <w:tcW w:w="2360" w:type="dxa"/>
          </w:tcPr>
          <w:p w14:paraId="52FFC15C" w14:textId="77777777" w:rsidR="00C750D3" w:rsidRPr="00586737" w:rsidRDefault="00C750D3" w:rsidP="00F403E1">
            <w:pPr>
              <w:ind w:right="-376"/>
              <w:jc w:val="both"/>
              <w:rPr>
                <w:rFonts w:ascii="Century Gothic" w:hAnsi="Century Gothic" w:cs="Arial"/>
                <w:sz w:val="22"/>
                <w:szCs w:val="22"/>
              </w:rPr>
            </w:pPr>
          </w:p>
        </w:tc>
      </w:tr>
    </w:tbl>
    <w:p w14:paraId="3F71F606" w14:textId="577FD4CD" w:rsidR="00B063FA" w:rsidRPr="00586737" w:rsidRDefault="00B063FA">
      <w:pPr>
        <w:spacing w:after="160" w:line="259" w:lineRule="auto"/>
        <w:rPr>
          <w:rFonts w:ascii="Century Gothic" w:hAnsi="Century Gothic" w:cs="Arial"/>
          <w:sz w:val="22"/>
          <w:szCs w:val="22"/>
        </w:rPr>
      </w:pPr>
    </w:p>
    <w:p w14:paraId="2EE53DB4" w14:textId="77777777" w:rsidR="004A77E2" w:rsidRPr="00586737" w:rsidRDefault="004A77E2">
      <w:pPr>
        <w:spacing w:after="160" w:line="259" w:lineRule="auto"/>
        <w:rPr>
          <w:rFonts w:ascii="Century Gothic" w:hAnsi="Century Gothic" w:cs="Arial"/>
          <w:sz w:val="22"/>
          <w:szCs w:val="22"/>
        </w:rPr>
      </w:pPr>
    </w:p>
    <w:p w14:paraId="501E0F24" w14:textId="77777777" w:rsidR="000763BF" w:rsidRPr="00586737" w:rsidRDefault="000763BF" w:rsidP="00F403E1">
      <w:pPr>
        <w:ind w:right="-376"/>
        <w:jc w:val="both"/>
        <w:rPr>
          <w:rFonts w:ascii="Century Gothic" w:hAnsi="Century Gothic" w:cs="Arial"/>
          <w:sz w:val="22"/>
          <w:szCs w:val="22"/>
        </w:rPr>
      </w:pPr>
    </w:p>
    <w:tbl>
      <w:tblPr>
        <w:tblStyle w:val="Tablaconcuadrcula"/>
        <w:tblW w:w="0" w:type="auto"/>
        <w:tblLook w:val="04A0" w:firstRow="1" w:lastRow="0" w:firstColumn="1" w:lastColumn="0" w:noHBand="0" w:noVBand="1"/>
      </w:tblPr>
      <w:tblGrid>
        <w:gridCol w:w="2331"/>
        <w:gridCol w:w="1635"/>
        <w:gridCol w:w="1635"/>
        <w:gridCol w:w="1635"/>
        <w:gridCol w:w="1636"/>
      </w:tblGrid>
      <w:tr w:rsidR="006544DB" w:rsidRPr="00586737" w14:paraId="7765A543" w14:textId="77777777" w:rsidTr="00176ABD">
        <w:trPr>
          <w:trHeight w:val="210"/>
        </w:trPr>
        <w:tc>
          <w:tcPr>
            <w:tcW w:w="2293" w:type="dxa"/>
            <w:vMerge w:val="restart"/>
            <w:shd w:val="clear" w:color="auto" w:fill="000000"/>
          </w:tcPr>
          <w:p w14:paraId="143ED33C" w14:textId="77777777" w:rsidR="006544DB" w:rsidRPr="00586737" w:rsidRDefault="006544DB" w:rsidP="00DB63A5">
            <w:pPr>
              <w:ind w:left="1416" w:right="-15" w:hanging="1416"/>
              <w:jc w:val="both"/>
              <w:rPr>
                <w:rFonts w:ascii="Century Gothic" w:hAnsi="Century Gothic" w:cs="Arial"/>
                <w:sz w:val="22"/>
                <w:szCs w:val="22"/>
              </w:rPr>
            </w:pPr>
            <w:r w:rsidRPr="00586737">
              <w:rPr>
                <w:rFonts w:ascii="Century Gothic" w:hAnsi="Century Gothic" w:cs="Arial"/>
                <w:sz w:val="22"/>
                <w:szCs w:val="22"/>
              </w:rPr>
              <w:t xml:space="preserve">Educación Básica </w:t>
            </w:r>
          </w:p>
        </w:tc>
        <w:tc>
          <w:tcPr>
            <w:tcW w:w="1635" w:type="dxa"/>
            <w:vMerge w:val="restart"/>
          </w:tcPr>
          <w:p w14:paraId="493A5EA4" w14:textId="77777777" w:rsidR="006544DB" w:rsidRPr="00586737" w:rsidRDefault="006544DB" w:rsidP="006544DB">
            <w:pPr>
              <w:ind w:right="-376"/>
              <w:jc w:val="center"/>
              <w:rPr>
                <w:rFonts w:ascii="Century Gothic" w:hAnsi="Century Gothic" w:cs="Arial"/>
                <w:sz w:val="22"/>
                <w:szCs w:val="22"/>
              </w:rPr>
            </w:pPr>
            <w:r w:rsidRPr="00586737">
              <w:rPr>
                <w:rFonts w:ascii="Century Gothic" w:hAnsi="Century Gothic" w:cs="Arial"/>
                <w:sz w:val="22"/>
                <w:szCs w:val="22"/>
              </w:rPr>
              <w:t>N° de cursos</w:t>
            </w:r>
          </w:p>
          <w:p w14:paraId="5F4D9C1B" w14:textId="67552864" w:rsidR="006544DB" w:rsidRPr="00586737" w:rsidRDefault="0058579C" w:rsidP="006544DB">
            <w:pPr>
              <w:ind w:right="-376"/>
              <w:jc w:val="center"/>
              <w:rPr>
                <w:rFonts w:ascii="Century Gothic" w:hAnsi="Century Gothic" w:cs="Arial"/>
                <w:sz w:val="22"/>
                <w:szCs w:val="22"/>
              </w:rPr>
            </w:pPr>
            <w:r>
              <w:rPr>
                <w:rFonts w:ascii="Century Gothic" w:hAnsi="Century Gothic" w:cs="Arial"/>
                <w:sz w:val="22"/>
                <w:szCs w:val="22"/>
              </w:rPr>
              <w:t>2025</w:t>
            </w:r>
          </w:p>
        </w:tc>
        <w:tc>
          <w:tcPr>
            <w:tcW w:w="1635" w:type="dxa"/>
            <w:vMerge w:val="restart"/>
          </w:tcPr>
          <w:p w14:paraId="3F6AB28B" w14:textId="77777777" w:rsidR="006544DB" w:rsidRPr="00586737" w:rsidRDefault="006544DB" w:rsidP="006544DB">
            <w:pPr>
              <w:ind w:right="-376"/>
              <w:jc w:val="center"/>
              <w:rPr>
                <w:rFonts w:ascii="Century Gothic" w:hAnsi="Century Gothic" w:cs="Arial"/>
                <w:sz w:val="22"/>
                <w:szCs w:val="22"/>
              </w:rPr>
            </w:pPr>
            <w:r w:rsidRPr="00586737">
              <w:rPr>
                <w:rFonts w:ascii="Century Gothic" w:hAnsi="Century Gothic" w:cs="Arial"/>
                <w:sz w:val="22"/>
                <w:szCs w:val="22"/>
              </w:rPr>
              <w:t>N° alumnos/as</w:t>
            </w:r>
          </w:p>
          <w:p w14:paraId="7B504633" w14:textId="70F62B28" w:rsidR="006544DB" w:rsidRPr="00586737" w:rsidRDefault="0058579C" w:rsidP="006544DB">
            <w:pPr>
              <w:ind w:right="-376"/>
              <w:jc w:val="center"/>
              <w:rPr>
                <w:rFonts w:ascii="Century Gothic" w:hAnsi="Century Gothic" w:cs="Arial"/>
                <w:sz w:val="22"/>
                <w:szCs w:val="22"/>
              </w:rPr>
            </w:pPr>
            <w:r>
              <w:rPr>
                <w:rFonts w:ascii="Century Gothic" w:hAnsi="Century Gothic" w:cs="Arial"/>
                <w:sz w:val="22"/>
                <w:szCs w:val="22"/>
              </w:rPr>
              <w:t>2025</w:t>
            </w:r>
          </w:p>
        </w:tc>
        <w:tc>
          <w:tcPr>
            <w:tcW w:w="3271" w:type="dxa"/>
            <w:gridSpan w:val="2"/>
          </w:tcPr>
          <w:p w14:paraId="222B6F9D" w14:textId="2CF81BC4" w:rsidR="006544DB" w:rsidRPr="00586737" w:rsidRDefault="006544DB" w:rsidP="006544DB">
            <w:pPr>
              <w:ind w:right="-376"/>
              <w:jc w:val="center"/>
              <w:rPr>
                <w:rFonts w:ascii="Century Gothic" w:hAnsi="Century Gothic" w:cs="Arial"/>
                <w:sz w:val="22"/>
                <w:szCs w:val="22"/>
              </w:rPr>
            </w:pPr>
            <w:r w:rsidRPr="00586737">
              <w:rPr>
                <w:rFonts w:ascii="Century Gothic" w:hAnsi="Century Gothic" w:cs="Arial"/>
                <w:sz w:val="22"/>
                <w:szCs w:val="22"/>
              </w:rPr>
              <w:t xml:space="preserve">Proyección </w:t>
            </w:r>
            <w:r w:rsidR="0058579C">
              <w:rPr>
                <w:rFonts w:ascii="Century Gothic" w:hAnsi="Century Gothic" w:cs="Arial"/>
                <w:sz w:val="22"/>
                <w:szCs w:val="22"/>
              </w:rPr>
              <w:t>2026</w:t>
            </w:r>
          </w:p>
        </w:tc>
      </w:tr>
      <w:tr w:rsidR="006544DB" w:rsidRPr="00586737" w14:paraId="36798A3E" w14:textId="77777777" w:rsidTr="006544DB">
        <w:trPr>
          <w:trHeight w:val="540"/>
        </w:trPr>
        <w:tc>
          <w:tcPr>
            <w:tcW w:w="2293" w:type="dxa"/>
            <w:vMerge/>
            <w:shd w:val="clear" w:color="auto" w:fill="000000"/>
          </w:tcPr>
          <w:p w14:paraId="3A55DB44" w14:textId="77777777" w:rsidR="006544DB" w:rsidRPr="00586737" w:rsidRDefault="006544DB" w:rsidP="00DB63A5">
            <w:pPr>
              <w:ind w:left="1416" w:right="-15" w:hanging="1416"/>
              <w:jc w:val="both"/>
              <w:rPr>
                <w:rFonts w:ascii="Century Gothic" w:hAnsi="Century Gothic" w:cs="Arial"/>
                <w:sz w:val="22"/>
                <w:szCs w:val="22"/>
              </w:rPr>
            </w:pPr>
          </w:p>
        </w:tc>
        <w:tc>
          <w:tcPr>
            <w:tcW w:w="1635" w:type="dxa"/>
            <w:vMerge/>
          </w:tcPr>
          <w:p w14:paraId="0AC99726" w14:textId="77777777" w:rsidR="006544DB" w:rsidRPr="00586737" w:rsidRDefault="006544DB" w:rsidP="006544DB">
            <w:pPr>
              <w:ind w:right="-376"/>
              <w:jc w:val="center"/>
              <w:rPr>
                <w:rFonts w:ascii="Century Gothic" w:hAnsi="Century Gothic" w:cs="Arial"/>
                <w:sz w:val="22"/>
                <w:szCs w:val="22"/>
              </w:rPr>
            </w:pPr>
          </w:p>
        </w:tc>
        <w:tc>
          <w:tcPr>
            <w:tcW w:w="1635" w:type="dxa"/>
            <w:vMerge/>
          </w:tcPr>
          <w:p w14:paraId="72B83F4E" w14:textId="77777777" w:rsidR="006544DB" w:rsidRPr="00586737" w:rsidRDefault="006544DB" w:rsidP="006544DB">
            <w:pPr>
              <w:ind w:right="-376"/>
              <w:jc w:val="center"/>
              <w:rPr>
                <w:rFonts w:ascii="Century Gothic" w:hAnsi="Century Gothic" w:cs="Arial"/>
                <w:sz w:val="22"/>
                <w:szCs w:val="22"/>
              </w:rPr>
            </w:pPr>
          </w:p>
        </w:tc>
        <w:tc>
          <w:tcPr>
            <w:tcW w:w="1635" w:type="dxa"/>
          </w:tcPr>
          <w:p w14:paraId="26F1F502" w14:textId="77777777" w:rsidR="006544DB" w:rsidRPr="00586737" w:rsidRDefault="006544DB" w:rsidP="006544DB">
            <w:pPr>
              <w:ind w:right="-376"/>
              <w:jc w:val="center"/>
              <w:rPr>
                <w:rFonts w:ascii="Century Gothic" w:hAnsi="Century Gothic" w:cs="Arial"/>
                <w:sz w:val="22"/>
                <w:szCs w:val="22"/>
              </w:rPr>
            </w:pPr>
            <w:r w:rsidRPr="00586737">
              <w:rPr>
                <w:rFonts w:ascii="Century Gothic" w:hAnsi="Century Gothic" w:cs="Arial"/>
                <w:sz w:val="22"/>
                <w:szCs w:val="22"/>
              </w:rPr>
              <w:t>N° de cursos</w:t>
            </w:r>
          </w:p>
          <w:p w14:paraId="21617D83" w14:textId="5A6144A7" w:rsidR="006544DB" w:rsidRPr="00586737" w:rsidRDefault="0058579C" w:rsidP="006544DB">
            <w:pPr>
              <w:ind w:right="-376"/>
              <w:jc w:val="center"/>
              <w:rPr>
                <w:rFonts w:ascii="Century Gothic" w:hAnsi="Century Gothic" w:cs="Arial"/>
                <w:sz w:val="22"/>
                <w:szCs w:val="22"/>
              </w:rPr>
            </w:pPr>
            <w:r>
              <w:rPr>
                <w:rFonts w:ascii="Century Gothic" w:hAnsi="Century Gothic" w:cs="Arial"/>
                <w:sz w:val="22"/>
                <w:szCs w:val="22"/>
              </w:rPr>
              <w:t>2026</w:t>
            </w:r>
          </w:p>
        </w:tc>
        <w:tc>
          <w:tcPr>
            <w:tcW w:w="1636" w:type="dxa"/>
          </w:tcPr>
          <w:p w14:paraId="385831AA" w14:textId="77777777" w:rsidR="006544DB" w:rsidRPr="00586737" w:rsidRDefault="006544DB" w:rsidP="006544DB">
            <w:pPr>
              <w:ind w:right="-376"/>
              <w:jc w:val="center"/>
              <w:rPr>
                <w:rFonts w:ascii="Century Gothic" w:hAnsi="Century Gothic" w:cs="Arial"/>
                <w:sz w:val="22"/>
                <w:szCs w:val="22"/>
              </w:rPr>
            </w:pPr>
            <w:r w:rsidRPr="00586737">
              <w:rPr>
                <w:rFonts w:ascii="Century Gothic" w:hAnsi="Century Gothic" w:cs="Arial"/>
                <w:sz w:val="22"/>
                <w:szCs w:val="22"/>
              </w:rPr>
              <w:t>N° alumnos/as</w:t>
            </w:r>
          </w:p>
          <w:p w14:paraId="3418CCE7" w14:textId="1CCB61D4" w:rsidR="006544DB" w:rsidRPr="00586737" w:rsidRDefault="0058579C" w:rsidP="006544DB">
            <w:pPr>
              <w:ind w:right="-376"/>
              <w:jc w:val="center"/>
              <w:rPr>
                <w:rFonts w:ascii="Century Gothic" w:hAnsi="Century Gothic" w:cs="Arial"/>
                <w:sz w:val="22"/>
                <w:szCs w:val="22"/>
              </w:rPr>
            </w:pPr>
            <w:r>
              <w:rPr>
                <w:rFonts w:ascii="Century Gothic" w:hAnsi="Century Gothic" w:cs="Arial"/>
                <w:sz w:val="22"/>
                <w:szCs w:val="22"/>
              </w:rPr>
              <w:t>2026</w:t>
            </w:r>
          </w:p>
        </w:tc>
      </w:tr>
      <w:tr w:rsidR="00C750D3" w:rsidRPr="00586737" w14:paraId="301A125F" w14:textId="77777777" w:rsidTr="006544DB">
        <w:tc>
          <w:tcPr>
            <w:tcW w:w="2293" w:type="dxa"/>
          </w:tcPr>
          <w:p w14:paraId="1181E345" w14:textId="77777777" w:rsidR="00C750D3" w:rsidRPr="00586737" w:rsidRDefault="00C750D3" w:rsidP="00F403E1">
            <w:pPr>
              <w:ind w:right="-376"/>
              <w:jc w:val="both"/>
              <w:rPr>
                <w:rFonts w:ascii="Century Gothic" w:hAnsi="Century Gothic" w:cs="Arial"/>
                <w:sz w:val="22"/>
                <w:szCs w:val="22"/>
              </w:rPr>
            </w:pPr>
            <w:r w:rsidRPr="00586737">
              <w:rPr>
                <w:rFonts w:ascii="Century Gothic" w:hAnsi="Century Gothic" w:cs="Arial"/>
                <w:sz w:val="22"/>
                <w:szCs w:val="22"/>
              </w:rPr>
              <w:t>1° básico</w:t>
            </w:r>
          </w:p>
        </w:tc>
        <w:tc>
          <w:tcPr>
            <w:tcW w:w="1635" w:type="dxa"/>
          </w:tcPr>
          <w:p w14:paraId="3EF87F25" w14:textId="77777777" w:rsidR="00C750D3" w:rsidRPr="00586737" w:rsidRDefault="00C750D3" w:rsidP="00F403E1">
            <w:pPr>
              <w:ind w:right="-376"/>
              <w:jc w:val="both"/>
              <w:rPr>
                <w:rFonts w:ascii="Century Gothic" w:hAnsi="Century Gothic" w:cs="Arial"/>
                <w:sz w:val="22"/>
                <w:szCs w:val="22"/>
              </w:rPr>
            </w:pPr>
          </w:p>
        </w:tc>
        <w:tc>
          <w:tcPr>
            <w:tcW w:w="1635" w:type="dxa"/>
          </w:tcPr>
          <w:p w14:paraId="5E32874E" w14:textId="77777777" w:rsidR="00C750D3" w:rsidRPr="00586737" w:rsidRDefault="00C750D3" w:rsidP="00F403E1">
            <w:pPr>
              <w:ind w:right="-376"/>
              <w:jc w:val="both"/>
              <w:rPr>
                <w:rFonts w:ascii="Century Gothic" w:hAnsi="Century Gothic" w:cs="Arial"/>
                <w:sz w:val="22"/>
                <w:szCs w:val="22"/>
              </w:rPr>
            </w:pPr>
          </w:p>
        </w:tc>
        <w:tc>
          <w:tcPr>
            <w:tcW w:w="1635" w:type="dxa"/>
          </w:tcPr>
          <w:p w14:paraId="537DA582" w14:textId="77777777" w:rsidR="00C750D3" w:rsidRPr="00586737" w:rsidRDefault="00C750D3" w:rsidP="00F403E1">
            <w:pPr>
              <w:ind w:right="-376"/>
              <w:jc w:val="both"/>
              <w:rPr>
                <w:rFonts w:ascii="Century Gothic" w:hAnsi="Century Gothic" w:cs="Arial"/>
                <w:sz w:val="22"/>
                <w:szCs w:val="22"/>
              </w:rPr>
            </w:pPr>
          </w:p>
        </w:tc>
        <w:tc>
          <w:tcPr>
            <w:tcW w:w="1636" w:type="dxa"/>
          </w:tcPr>
          <w:p w14:paraId="164354D4" w14:textId="77777777" w:rsidR="00C750D3" w:rsidRPr="00586737" w:rsidRDefault="00C750D3" w:rsidP="00F403E1">
            <w:pPr>
              <w:ind w:right="-376"/>
              <w:jc w:val="both"/>
              <w:rPr>
                <w:rFonts w:ascii="Century Gothic" w:hAnsi="Century Gothic" w:cs="Arial"/>
                <w:sz w:val="22"/>
                <w:szCs w:val="22"/>
              </w:rPr>
            </w:pPr>
          </w:p>
        </w:tc>
      </w:tr>
      <w:tr w:rsidR="00C750D3" w:rsidRPr="00586737" w14:paraId="77F08DDA" w14:textId="77777777" w:rsidTr="006544DB">
        <w:tc>
          <w:tcPr>
            <w:tcW w:w="2293" w:type="dxa"/>
          </w:tcPr>
          <w:p w14:paraId="733F99AE" w14:textId="77777777" w:rsidR="00C750D3" w:rsidRPr="00586737" w:rsidRDefault="00C750D3" w:rsidP="00F403E1">
            <w:pPr>
              <w:ind w:right="-376"/>
              <w:jc w:val="both"/>
              <w:rPr>
                <w:rFonts w:ascii="Century Gothic" w:hAnsi="Century Gothic" w:cs="Arial"/>
                <w:sz w:val="22"/>
                <w:szCs w:val="22"/>
              </w:rPr>
            </w:pPr>
            <w:r w:rsidRPr="00586737">
              <w:rPr>
                <w:rFonts w:ascii="Century Gothic" w:hAnsi="Century Gothic" w:cs="Arial"/>
                <w:sz w:val="22"/>
                <w:szCs w:val="22"/>
              </w:rPr>
              <w:t>2° básico</w:t>
            </w:r>
          </w:p>
        </w:tc>
        <w:tc>
          <w:tcPr>
            <w:tcW w:w="1635" w:type="dxa"/>
          </w:tcPr>
          <w:p w14:paraId="69F799E0" w14:textId="77777777" w:rsidR="00C750D3" w:rsidRPr="00586737" w:rsidRDefault="00C750D3" w:rsidP="00F403E1">
            <w:pPr>
              <w:ind w:right="-376"/>
              <w:jc w:val="both"/>
              <w:rPr>
                <w:rFonts w:ascii="Century Gothic" w:hAnsi="Century Gothic" w:cs="Arial"/>
                <w:sz w:val="22"/>
                <w:szCs w:val="22"/>
              </w:rPr>
            </w:pPr>
          </w:p>
        </w:tc>
        <w:tc>
          <w:tcPr>
            <w:tcW w:w="1635" w:type="dxa"/>
          </w:tcPr>
          <w:p w14:paraId="5AD71558" w14:textId="77777777" w:rsidR="00C750D3" w:rsidRPr="00586737" w:rsidRDefault="00C750D3" w:rsidP="00F403E1">
            <w:pPr>
              <w:ind w:right="-376"/>
              <w:jc w:val="both"/>
              <w:rPr>
                <w:rFonts w:ascii="Century Gothic" w:hAnsi="Century Gothic" w:cs="Arial"/>
                <w:sz w:val="22"/>
                <w:szCs w:val="22"/>
              </w:rPr>
            </w:pPr>
          </w:p>
        </w:tc>
        <w:tc>
          <w:tcPr>
            <w:tcW w:w="1635" w:type="dxa"/>
          </w:tcPr>
          <w:p w14:paraId="085AAB30" w14:textId="77777777" w:rsidR="00C750D3" w:rsidRPr="00586737" w:rsidRDefault="00C750D3" w:rsidP="00F403E1">
            <w:pPr>
              <w:ind w:right="-376"/>
              <w:jc w:val="both"/>
              <w:rPr>
                <w:rFonts w:ascii="Century Gothic" w:hAnsi="Century Gothic" w:cs="Arial"/>
                <w:sz w:val="22"/>
                <w:szCs w:val="22"/>
              </w:rPr>
            </w:pPr>
          </w:p>
        </w:tc>
        <w:tc>
          <w:tcPr>
            <w:tcW w:w="1636" w:type="dxa"/>
          </w:tcPr>
          <w:p w14:paraId="1965F83A" w14:textId="77777777" w:rsidR="00C750D3" w:rsidRPr="00586737" w:rsidRDefault="00C750D3" w:rsidP="00F403E1">
            <w:pPr>
              <w:ind w:right="-376"/>
              <w:jc w:val="both"/>
              <w:rPr>
                <w:rFonts w:ascii="Century Gothic" w:hAnsi="Century Gothic" w:cs="Arial"/>
                <w:sz w:val="22"/>
                <w:szCs w:val="22"/>
              </w:rPr>
            </w:pPr>
          </w:p>
        </w:tc>
      </w:tr>
      <w:tr w:rsidR="00C750D3" w:rsidRPr="00586737" w14:paraId="22972CF8" w14:textId="77777777" w:rsidTr="006544DB">
        <w:tc>
          <w:tcPr>
            <w:tcW w:w="2293" w:type="dxa"/>
          </w:tcPr>
          <w:p w14:paraId="627EDAA8" w14:textId="77777777" w:rsidR="00C750D3" w:rsidRPr="00586737" w:rsidRDefault="00C750D3" w:rsidP="00F403E1">
            <w:pPr>
              <w:ind w:right="-376"/>
              <w:jc w:val="both"/>
              <w:rPr>
                <w:rFonts w:ascii="Century Gothic" w:hAnsi="Century Gothic" w:cs="Arial"/>
                <w:sz w:val="22"/>
                <w:szCs w:val="22"/>
              </w:rPr>
            </w:pPr>
            <w:r w:rsidRPr="00586737">
              <w:rPr>
                <w:rFonts w:ascii="Century Gothic" w:hAnsi="Century Gothic" w:cs="Arial"/>
                <w:sz w:val="22"/>
                <w:szCs w:val="22"/>
              </w:rPr>
              <w:t>3° básico</w:t>
            </w:r>
          </w:p>
        </w:tc>
        <w:tc>
          <w:tcPr>
            <w:tcW w:w="1635" w:type="dxa"/>
          </w:tcPr>
          <w:p w14:paraId="37973F9D" w14:textId="77777777" w:rsidR="00C750D3" w:rsidRPr="00586737" w:rsidRDefault="00C750D3" w:rsidP="00F403E1">
            <w:pPr>
              <w:ind w:right="-376"/>
              <w:jc w:val="both"/>
              <w:rPr>
                <w:rFonts w:ascii="Century Gothic" w:hAnsi="Century Gothic" w:cs="Arial"/>
                <w:sz w:val="22"/>
                <w:szCs w:val="22"/>
              </w:rPr>
            </w:pPr>
          </w:p>
        </w:tc>
        <w:tc>
          <w:tcPr>
            <w:tcW w:w="1635" w:type="dxa"/>
          </w:tcPr>
          <w:p w14:paraId="4070490B" w14:textId="77777777" w:rsidR="00C750D3" w:rsidRPr="00586737" w:rsidRDefault="00C750D3" w:rsidP="00F403E1">
            <w:pPr>
              <w:ind w:right="-376"/>
              <w:jc w:val="both"/>
              <w:rPr>
                <w:rFonts w:ascii="Century Gothic" w:hAnsi="Century Gothic" w:cs="Arial"/>
                <w:sz w:val="22"/>
                <w:szCs w:val="22"/>
              </w:rPr>
            </w:pPr>
          </w:p>
        </w:tc>
        <w:tc>
          <w:tcPr>
            <w:tcW w:w="1635" w:type="dxa"/>
          </w:tcPr>
          <w:p w14:paraId="2EAF1120" w14:textId="77777777" w:rsidR="00C750D3" w:rsidRPr="00586737" w:rsidRDefault="00C750D3" w:rsidP="00F403E1">
            <w:pPr>
              <w:ind w:right="-376"/>
              <w:jc w:val="both"/>
              <w:rPr>
                <w:rFonts w:ascii="Century Gothic" w:hAnsi="Century Gothic" w:cs="Arial"/>
                <w:sz w:val="22"/>
                <w:szCs w:val="22"/>
              </w:rPr>
            </w:pPr>
          </w:p>
        </w:tc>
        <w:tc>
          <w:tcPr>
            <w:tcW w:w="1636" w:type="dxa"/>
          </w:tcPr>
          <w:p w14:paraId="0D30C235" w14:textId="77777777" w:rsidR="00C750D3" w:rsidRPr="00586737" w:rsidRDefault="00C750D3" w:rsidP="00F403E1">
            <w:pPr>
              <w:ind w:right="-376"/>
              <w:jc w:val="both"/>
              <w:rPr>
                <w:rFonts w:ascii="Century Gothic" w:hAnsi="Century Gothic" w:cs="Arial"/>
                <w:sz w:val="22"/>
                <w:szCs w:val="22"/>
              </w:rPr>
            </w:pPr>
          </w:p>
        </w:tc>
      </w:tr>
      <w:tr w:rsidR="00C750D3" w:rsidRPr="00586737" w14:paraId="06A769A4" w14:textId="77777777" w:rsidTr="006544DB">
        <w:tc>
          <w:tcPr>
            <w:tcW w:w="2293" w:type="dxa"/>
          </w:tcPr>
          <w:p w14:paraId="1CA4E509" w14:textId="77777777" w:rsidR="00C750D3" w:rsidRPr="00586737" w:rsidRDefault="00C750D3" w:rsidP="00F403E1">
            <w:pPr>
              <w:ind w:right="-376"/>
              <w:jc w:val="both"/>
              <w:rPr>
                <w:rFonts w:ascii="Century Gothic" w:hAnsi="Century Gothic" w:cs="Arial"/>
                <w:sz w:val="22"/>
                <w:szCs w:val="22"/>
              </w:rPr>
            </w:pPr>
            <w:r w:rsidRPr="00586737">
              <w:rPr>
                <w:rFonts w:ascii="Century Gothic" w:hAnsi="Century Gothic" w:cs="Arial"/>
                <w:sz w:val="22"/>
                <w:szCs w:val="22"/>
              </w:rPr>
              <w:t>4° básico</w:t>
            </w:r>
          </w:p>
        </w:tc>
        <w:tc>
          <w:tcPr>
            <w:tcW w:w="1635" w:type="dxa"/>
          </w:tcPr>
          <w:p w14:paraId="7CF353EC" w14:textId="77777777" w:rsidR="00C750D3" w:rsidRPr="00586737" w:rsidRDefault="00C750D3" w:rsidP="00F403E1">
            <w:pPr>
              <w:ind w:right="-376"/>
              <w:jc w:val="both"/>
              <w:rPr>
                <w:rFonts w:ascii="Century Gothic" w:hAnsi="Century Gothic" w:cs="Arial"/>
                <w:sz w:val="22"/>
                <w:szCs w:val="22"/>
              </w:rPr>
            </w:pPr>
          </w:p>
        </w:tc>
        <w:tc>
          <w:tcPr>
            <w:tcW w:w="1635" w:type="dxa"/>
          </w:tcPr>
          <w:p w14:paraId="1DE773C8" w14:textId="77777777" w:rsidR="00C750D3" w:rsidRPr="00586737" w:rsidRDefault="00C750D3" w:rsidP="00F403E1">
            <w:pPr>
              <w:ind w:right="-376"/>
              <w:jc w:val="both"/>
              <w:rPr>
                <w:rFonts w:ascii="Century Gothic" w:hAnsi="Century Gothic" w:cs="Arial"/>
                <w:sz w:val="22"/>
                <w:szCs w:val="22"/>
              </w:rPr>
            </w:pPr>
          </w:p>
        </w:tc>
        <w:tc>
          <w:tcPr>
            <w:tcW w:w="1635" w:type="dxa"/>
          </w:tcPr>
          <w:p w14:paraId="53517AA0" w14:textId="77777777" w:rsidR="00C750D3" w:rsidRPr="00586737" w:rsidRDefault="00C750D3" w:rsidP="00F403E1">
            <w:pPr>
              <w:ind w:right="-376"/>
              <w:jc w:val="both"/>
              <w:rPr>
                <w:rFonts w:ascii="Century Gothic" w:hAnsi="Century Gothic" w:cs="Arial"/>
                <w:sz w:val="22"/>
                <w:szCs w:val="22"/>
              </w:rPr>
            </w:pPr>
          </w:p>
        </w:tc>
        <w:tc>
          <w:tcPr>
            <w:tcW w:w="1636" w:type="dxa"/>
          </w:tcPr>
          <w:p w14:paraId="77DA2416" w14:textId="77777777" w:rsidR="00C750D3" w:rsidRPr="00586737" w:rsidRDefault="00C750D3" w:rsidP="00F403E1">
            <w:pPr>
              <w:ind w:right="-376"/>
              <w:jc w:val="both"/>
              <w:rPr>
                <w:rFonts w:ascii="Century Gothic" w:hAnsi="Century Gothic" w:cs="Arial"/>
                <w:sz w:val="22"/>
                <w:szCs w:val="22"/>
              </w:rPr>
            </w:pPr>
          </w:p>
        </w:tc>
      </w:tr>
      <w:tr w:rsidR="00C750D3" w:rsidRPr="00586737" w14:paraId="7EEAE391" w14:textId="77777777" w:rsidTr="006544DB">
        <w:tc>
          <w:tcPr>
            <w:tcW w:w="2293" w:type="dxa"/>
          </w:tcPr>
          <w:p w14:paraId="5F8C5F9D" w14:textId="77777777" w:rsidR="00C750D3" w:rsidRPr="00586737" w:rsidRDefault="00C750D3" w:rsidP="00F403E1">
            <w:pPr>
              <w:ind w:right="-376"/>
              <w:jc w:val="both"/>
              <w:rPr>
                <w:rFonts w:ascii="Century Gothic" w:hAnsi="Century Gothic" w:cs="Arial"/>
                <w:sz w:val="22"/>
                <w:szCs w:val="22"/>
              </w:rPr>
            </w:pPr>
            <w:r w:rsidRPr="00586737">
              <w:rPr>
                <w:rFonts w:ascii="Century Gothic" w:hAnsi="Century Gothic" w:cs="Arial"/>
                <w:sz w:val="22"/>
                <w:szCs w:val="22"/>
              </w:rPr>
              <w:t>5° básico</w:t>
            </w:r>
          </w:p>
        </w:tc>
        <w:tc>
          <w:tcPr>
            <w:tcW w:w="1635" w:type="dxa"/>
          </w:tcPr>
          <w:p w14:paraId="273CFC3A" w14:textId="77777777" w:rsidR="00C750D3" w:rsidRPr="00586737" w:rsidRDefault="00C750D3" w:rsidP="00F403E1">
            <w:pPr>
              <w:ind w:right="-376"/>
              <w:jc w:val="both"/>
              <w:rPr>
                <w:rFonts w:ascii="Century Gothic" w:hAnsi="Century Gothic" w:cs="Arial"/>
                <w:sz w:val="22"/>
                <w:szCs w:val="22"/>
              </w:rPr>
            </w:pPr>
          </w:p>
        </w:tc>
        <w:tc>
          <w:tcPr>
            <w:tcW w:w="1635" w:type="dxa"/>
          </w:tcPr>
          <w:p w14:paraId="69A51004" w14:textId="77777777" w:rsidR="00C750D3" w:rsidRPr="00586737" w:rsidRDefault="00C750D3" w:rsidP="00F403E1">
            <w:pPr>
              <w:ind w:right="-376"/>
              <w:jc w:val="both"/>
              <w:rPr>
                <w:rFonts w:ascii="Century Gothic" w:hAnsi="Century Gothic" w:cs="Arial"/>
                <w:sz w:val="22"/>
                <w:szCs w:val="22"/>
              </w:rPr>
            </w:pPr>
          </w:p>
        </w:tc>
        <w:tc>
          <w:tcPr>
            <w:tcW w:w="1635" w:type="dxa"/>
          </w:tcPr>
          <w:p w14:paraId="7C644636" w14:textId="77777777" w:rsidR="00C750D3" w:rsidRPr="00586737" w:rsidRDefault="00C750D3" w:rsidP="00F403E1">
            <w:pPr>
              <w:ind w:right="-376"/>
              <w:jc w:val="both"/>
              <w:rPr>
                <w:rFonts w:ascii="Century Gothic" w:hAnsi="Century Gothic" w:cs="Arial"/>
                <w:sz w:val="22"/>
                <w:szCs w:val="22"/>
              </w:rPr>
            </w:pPr>
          </w:p>
        </w:tc>
        <w:tc>
          <w:tcPr>
            <w:tcW w:w="1636" w:type="dxa"/>
          </w:tcPr>
          <w:p w14:paraId="2DE680E0" w14:textId="77777777" w:rsidR="00C750D3" w:rsidRPr="00586737" w:rsidRDefault="00C750D3" w:rsidP="00F403E1">
            <w:pPr>
              <w:ind w:right="-376"/>
              <w:jc w:val="both"/>
              <w:rPr>
                <w:rFonts w:ascii="Century Gothic" w:hAnsi="Century Gothic" w:cs="Arial"/>
                <w:sz w:val="22"/>
                <w:szCs w:val="22"/>
              </w:rPr>
            </w:pPr>
          </w:p>
        </w:tc>
      </w:tr>
      <w:tr w:rsidR="00C750D3" w:rsidRPr="00586737" w14:paraId="6D3200BB" w14:textId="77777777" w:rsidTr="006544DB">
        <w:tc>
          <w:tcPr>
            <w:tcW w:w="2293" w:type="dxa"/>
          </w:tcPr>
          <w:p w14:paraId="14293BD9" w14:textId="77777777" w:rsidR="00C750D3" w:rsidRPr="00586737" w:rsidRDefault="00C750D3" w:rsidP="00F403E1">
            <w:pPr>
              <w:ind w:right="-376"/>
              <w:jc w:val="both"/>
              <w:rPr>
                <w:rFonts w:ascii="Century Gothic" w:hAnsi="Century Gothic" w:cs="Arial"/>
                <w:sz w:val="22"/>
                <w:szCs w:val="22"/>
              </w:rPr>
            </w:pPr>
            <w:r w:rsidRPr="00586737">
              <w:rPr>
                <w:rFonts w:ascii="Century Gothic" w:hAnsi="Century Gothic" w:cs="Arial"/>
                <w:sz w:val="22"/>
                <w:szCs w:val="22"/>
              </w:rPr>
              <w:t>6° básico</w:t>
            </w:r>
          </w:p>
        </w:tc>
        <w:tc>
          <w:tcPr>
            <w:tcW w:w="1635" w:type="dxa"/>
          </w:tcPr>
          <w:p w14:paraId="0CE9A537" w14:textId="77777777" w:rsidR="00C750D3" w:rsidRPr="00586737" w:rsidRDefault="00C750D3" w:rsidP="00F403E1">
            <w:pPr>
              <w:ind w:right="-376"/>
              <w:jc w:val="both"/>
              <w:rPr>
                <w:rFonts w:ascii="Century Gothic" w:hAnsi="Century Gothic" w:cs="Arial"/>
                <w:sz w:val="22"/>
                <w:szCs w:val="22"/>
              </w:rPr>
            </w:pPr>
          </w:p>
        </w:tc>
        <w:tc>
          <w:tcPr>
            <w:tcW w:w="1635" w:type="dxa"/>
          </w:tcPr>
          <w:p w14:paraId="7A73D6FD" w14:textId="77777777" w:rsidR="00C750D3" w:rsidRPr="00586737" w:rsidRDefault="00C750D3" w:rsidP="00F403E1">
            <w:pPr>
              <w:ind w:right="-376"/>
              <w:jc w:val="both"/>
              <w:rPr>
                <w:rFonts w:ascii="Century Gothic" w:hAnsi="Century Gothic" w:cs="Arial"/>
                <w:sz w:val="22"/>
                <w:szCs w:val="22"/>
              </w:rPr>
            </w:pPr>
          </w:p>
        </w:tc>
        <w:tc>
          <w:tcPr>
            <w:tcW w:w="1635" w:type="dxa"/>
          </w:tcPr>
          <w:p w14:paraId="490BA7F6" w14:textId="77777777" w:rsidR="00C750D3" w:rsidRPr="00586737" w:rsidRDefault="00C750D3" w:rsidP="00F403E1">
            <w:pPr>
              <w:ind w:right="-376"/>
              <w:jc w:val="both"/>
              <w:rPr>
                <w:rFonts w:ascii="Century Gothic" w:hAnsi="Century Gothic" w:cs="Arial"/>
                <w:sz w:val="22"/>
                <w:szCs w:val="22"/>
              </w:rPr>
            </w:pPr>
          </w:p>
        </w:tc>
        <w:tc>
          <w:tcPr>
            <w:tcW w:w="1636" w:type="dxa"/>
          </w:tcPr>
          <w:p w14:paraId="5F37728A" w14:textId="77777777" w:rsidR="00C750D3" w:rsidRPr="00586737" w:rsidRDefault="00C750D3" w:rsidP="00F403E1">
            <w:pPr>
              <w:ind w:right="-376"/>
              <w:jc w:val="both"/>
              <w:rPr>
                <w:rFonts w:ascii="Century Gothic" w:hAnsi="Century Gothic" w:cs="Arial"/>
                <w:sz w:val="22"/>
                <w:szCs w:val="22"/>
              </w:rPr>
            </w:pPr>
          </w:p>
        </w:tc>
      </w:tr>
      <w:tr w:rsidR="00C750D3" w:rsidRPr="00586737" w14:paraId="4A43AF5C" w14:textId="77777777" w:rsidTr="006544DB">
        <w:tc>
          <w:tcPr>
            <w:tcW w:w="2293" w:type="dxa"/>
          </w:tcPr>
          <w:p w14:paraId="3252F5A7" w14:textId="77777777" w:rsidR="00C750D3" w:rsidRPr="00586737" w:rsidRDefault="00C750D3" w:rsidP="00F403E1">
            <w:pPr>
              <w:ind w:right="-376"/>
              <w:jc w:val="both"/>
              <w:rPr>
                <w:rFonts w:ascii="Century Gothic" w:hAnsi="Century Gothic" w:cs="Arial"/>
                <w:sz w:val="22"/>
                <w:szCs w:val="22"/>
              </w:rPr>
            </w:pPr>
            <w:r w:rsidRPr="00586737">
              <w:rPr>
                <w:rFonts w:ascii="Century Gothic" w:hAnsi="Century Gothic" w:cs="Arial"/>
                <w:sz w:val="22"/>
                <w:szCs w:val="22"/>
              </w:rPr>
              <w:t>7° básico</w:t>
            </w:r>
          </w:p>
        </w:tc>
        <w:tc>
          <w:tcPr>
            <w:tcW w:w="1635" w:type="dxa"/>
          </w:tcPr>
          <w:p w14:paraId="33A6DAEA" w14:textId="77777777" w:rsidR="00C750D3" w:rsidRPr="00586737" w:rsidRDefault="00C750D3" w:rsidP="00F403E1">
            <w:pPr>
              <w:ind w:right="-376"/>
              <w:jc w:val="both"/>
              <w:rPr>
                <w:rFonts w:ascii="Century Gothic" w:hAnsi="Century Gothic" w:cs="Arial"/>
                <w:sz w:val="22"/>
                <w:szCs w:val="22"/>
              </w:rPr>
            </w:pPr>
          </w:p>
        </w:tc>
        <w:tc>
          <w:tcPr>
            <w:tcW w:w="1635" w:type="dxa"/>
          </w:tcPr>
          <w:p w14:paraId="23291548" w14:textId="77777777" w:rsidR="00C750D3" w:rsidRPr="00586737" w:rsidRDefault="00C750D3" w:rsidP="00F403E1">
            <w:pPr>
              <w:ind w:right="-376"/>
              <w:jc w:val="both"/>
              <w:rPr>
                <w:rFonts w:ascii="Century Gothic" w:hAnsi="Century Gothic" w:cs="Arial"/>
                <w:sz w:val="22"/>
                <w:szCs w:val="22"/>
              </w:rPr>
            </w:pPr>
          </w:p>
        </w:tc>
        <w:tc>
          <w:tcPr>
            <w:tcW w:w="1635" w:type="dxa"/>
          </w:tcPr>
          <w:p w14:paraId="7A222F90" w14:textId="77777777" w:rsidR="00C750D3" w:rsidRPr="00586737" w:rsidRDefault="00C750D3" w:rsidP="00F403E1">
            <w:pPr>
              <w:ind w:right="-376"/>
              <w:jc w:val="both"/>
              <w:rPr>
                <w:rFonts w:ascii="Century Gothic" w:hAnsi="Century Gothic" w:cs="Arial"/>
                <w:sz w:val="22"/>
                <w:szCs w:val="22"/>
              </w:rPr>
            </w:pPr>
          </w:p>
        </w:tc>
        <w:tc>
          <w:tcPr>
            <w:tcW w:w="1636" w:type="dxa"/>
          </w:tcPr>
          <w:p w14:paraId="0C87A14D" w14:textId="77777777" w:rsidR="00C750D3" w:rsidRPr="00586737" w:rsidRDefault="00C750D3" w:rsidP="00F403E1">
            <w:pPr>
              <w:ind w:right="-376"/>
              <w:jc w:val="both"/>
              <w:rPr>
                <w:rFonts w:ascii="Century Gothic" w:hAnsi="Century Gothic" w:cs="Arial"/>
                <w:sz w:val="22"/>
                <w:szCs w:val="22"/>
              </w:rPr>
            </w:pPr>
          </w:p>
        </w:tc>
      </w:tr>
      <w:tr w:rsidR="00C750D3" w:rsidRPr="00586737" w14:paraId="4DAD96C4" w14:textId="77777777" w:rsidTr="006544DB">
        <w:tc>
          <w:tcPr>
            <w:tcW w:w="2293" w:type="dxa"/>
          </w:tcPr>
          <w:p w14:paraId="21AB3297" w14:textId="77777777" w:rsidR="00C750D3" w:rsidRPr="00586737" w:rsidRDefault="00C750D3" w:rsidP="00F403E1">
            <w:pPr>
              <w:ind w:right="-376"/>
              <w:jc w:val="both"/>
              <w:rPr>
                <w:rFonts w:ascii="Century Gothic" w:hAnsi="Century Gothic" w:cs="Arial"/>
                <w:sz w:val="22"/>
                <w:szCs w:val="22"/>
              </w:rPr>
            </w:pPr>
            <w:r w:rsidRPr="00586737">
              <w:rPr>
                <w:rFonts w:ascii="Century Gothic" w:hAnsi="Century Gothic" w:cs="Arial"/>
                <w:sz w:val="22"/>
                <w:szCs w:val="22"/>
              </w:rPr>
              <w:t>8° básico</w:t>
            </w:r>
          </w:p>
        </w:tc>
        <w:tc>
          <w:tcPr>
            <w:tcW w:w="1635" w:type="dxa"/>
          </w:tcPr>
          <w:p w14:paraId="3FC0A059" w14:textId="77777777" w:rsidR="00C750D3" w:rsidRPr="00586737" w:rsidRDefault="00C750D3" w:rsidP="00F403E1">
            <w:pPr>
              <w:ind w:right="-376"/>
              <w:jc w:val="both"/>
              <w:rPr>
                <w:rFonts w:ascii="Century Gothic" w:hAnsi="Century Gothic" w:cs="Arial"/>
                <w:sz w:val="22"/>
                <w:szCs w:val="22"/>
              </w:rPr>
            </w:pPr>
          </w:p>
        </w:tc>
        <w:tc>
          <w:tcPr>
            <w:tcW w:w="1635" w:type="dxa"/>
          </w:tcPr>
          <w:p w14:paraId="5BD459D6" w14:textId="77777777" w:rsidR="00C750D3" w:rsidRPr="00586737" w:rsidRDefault="00C750D3" w:rsidP="00F403E1">
            <w:pPr>
              <w:ind w:right="-376"/>
              <w:jc w:val="both"/>
              <w:rPr>
                <w:rFonts w:ascii="Century Gothic" w:hAnsi="Century Gothic" w:cs="Arial"/>
                <w:sz w:val="22"/>
                <w:szCs w:val="22"/>
              </w:rPr>
            </w:pPr>
          </w:p>
        </w:tc>
        <w:tc>
          <w:tcPr>
            <w:tcW w:w="1635" w:type="dxa"/>
          </w:tcPr>
          <w:p w14:paraId="7C8748F8" w14:textId="77777777" w:rsidR="00C750D3" w:rsidRPr="00586737" w:rsidRDefault="00C750D3" w:rsidP="00F403E1">
            <w:pPr>
              <w:ind w:right="-376"/>
              <w:jc w:val="both"/>
              <w:rPr>
                <w:rFonts w:ascii="Century Gothic" w:hAnsi="Century Gothic" w:cs="Arial"/>
                <w:sz w:val="22"/>
                <w:szCs w:val="22"/>
              </w:rPr>
            </w:pPr>
          </w:p>
        </w:tc>
        <w:tc>
          <w:tcPr>
            <w:tcW w:w="1636" w:type="dxa"/>
          </w:tcPr>
          <w:p w14:paraId="6D075750" w14:textId="77777777" w:rsidR="00C750D3" w:rsidRPr="00586737" w:rsidRDefault="00C750D3" w:rsidP="00F403E1">
            <w:pPr>
              <w:ind w:right="-376"/>
              <w:jc w:val="both"/>
              <w:rPr>
                <w:rFonts w:ascii="Century Gothic" w:hAnsi="Century Gothic" w:cs="Arial"/>
                <w:sz w:val="22"/>
                <w:szCs w:val="22"/>
              </w:rPr>
            </w:pPr>
          </w:p>
        </w:tc>
      </w:tr>
      <w:tr w:rsidR="00C750D3" w:rsidRPr="00586737" w14:paraId="439966C7" w14:textId="77777777" w:rsidTr="006544DB">
        <w:tc>
          <w:tcPr>
            <w:tcW w:w="2293" w:type="dxa"/>
          </w:tcPr>
          <w:p w14:paraId="177DBD0A" w14:textId="77777777" w:rsidR="00C750D3" w:rsidRPr="00586737" w:rsidRDefault="00C750D3" w:rsidP="00F403E1">
            <w:pPr>
              <w:ind w:right="-376"/>
              <w:jc w:val="both"/>
              <w:rPr>
                <w:rFonts w:ascii="Century Gothic" w:hAnsi="Century Gothic" w:cs="Arial"/>
                <w:sz w:val="22"/>
                <w:szCs w:val="22"/>
              </w:rPr>
            </w:pPr>
            <w:r w:rsidRPr="00586737">
              <w:rPr>
                <w:rFonts w:ascii="Century Gothic" w:hAnsi="Century Gothic" w:cs="Arial"/>
                <w:sz w:val="22"/>
                <w:szCs w:val="22"/>
              </w:rPr>
              <w:t>TOTAL</w:t>
            </w:r>
          </w:p>
        </w:tc>
        <w:tc>
          <w:tcPr>
            <w:tcW w:w="1635" w:type="dxa"/>
          </w:tcPr>
          <w:p w14:paraId="4DC9E852" w14:textId="77777777" w:rsidR="00C750D3" w:rsidRPr="00586737" w:rsidRDefault="00C750D3" w:rsidP="00F403E1">
            <w:pPr>
              <w:ind w:right="-376"/>
              <w:jc w:val="both"/>
              <w:rPr>
                <w:rFonts w:ascii="Century Gothic" w:hAnsi="Century Gothic" w:cs="Arial"/>
                <w:sz w:val="22"/>
                <w:szCs w:val="22"/>
              </w:rPr>
            </w:pPr>
          </w:p>
        </w:tc>
        <w:tc>
          <w:tcPr>
            <w:tcW w:w="1635" w:type="dxa"/>
          </w:tcPr>
          <w:p w14:paraId="55E27AC3" w14:textId="77777777" w:rsidR="00C750D3" w:rsidRPr="00586737" w:rsidRDefault="00C750D3" w:rsidP="00F403E1">
            <w:pPr>
              <w:ind w:right="-376"/>
              <w:jc w:val="both"/>
              <w:rPr>
                <w:rFonts w:ascii="Century Gothic" w:hAnsi="Century Gothic" w:cs="Arial"/>
                <w:sz w:val="22"/>
                <w:szCs w:val="22"/>
              </w:rPr>
            </w:pPr>
          </w:p>
        </w:tc>
        <w:tc>
          <w:tcPr>
            <w:tcW w:w="1635" w:type="dxa"/>
          </w:tcPr>
          <w:p w14:paraId="6C8C7709" w14:textId="77777777" w:rsidR="00C750D3" w:rsidRPr="00586737" w:rsidRDefault="00C750D3" w:rsidP="00F403E1">
            <w:pPr>
              <w:ind w:right="-376"/>
              <w:jc w:val="both"/>
              <w:rPr>
                <w:rFonts w:ascii="Century Gothic" w:hAnsi="Century Gothic" w:cs="Arial"/>
                <w:sz w:val="22"/>
                <w:szCs w:val="22"/>
              </w:rPr>
            </w:pPr>
          </w:p>
        </w:tc>
        <w:tc>
          <w:tcPr>
            <w:tcW w:w="1636" w:type="dxa"/>
          </w:tcPr>
          <w:p w14:paraId="63BF7932" w14:textId="77777777" w:rsidR="00C750D3" w:rsidRPr="00586737" w:rsidRDefault="00C750D3" w:rsidP="00F403E1">
            <w:pPr>
              <w:ind w:right="-376"/>
              <w:jc w:val="both"/>
              <w:rPr>
                <w:rFonts w:ascii="Century Gothic" w:hAnsi="Century Gothic" w:cs="Arial"/>
                <w:sz w:val="22"/>
                <w:szCs w:val="22"/>
              </w:rPr>
            </w:pPr>
          </w:p>
        </w:tc>
      </w:tr>
    </w:tbl>
    <w:p w14:paraId="6F08C48B" w14:textId="77777777" w:rsidR="00C750D3" w:rsidRPr="00586737" w:rsidRDefault="00C750D3" w:rsidP="00F403E1">
      <w:pPr>
        <w:ind w:right="-376"/>
        <w:jc w:val="both"/>
        <w:rPr>
          <w:rFonts w:ascii="Century Gothic" w:hAnsi="Century Gothic" w:cs="Arial"/>
          <w:b/>
          <w:bCs/>
          <w:sz w:val="22"/>
          <w:szCs w:val="22"/>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4414"/>
        <w:gridCol w:w="4414"/>
      </w:tblGrid>
      <w:tr w:rsidR="00C750D3" w:rsidRPr="00586737" w14:paraId="56334CA3" w14:textId="77777777" w:rsidTr="00C750D3">
        <w:tc>
          <w:tcPr>
            <w:tcW w:w="4414" w:type="dxa"/>
          </w:tcPr>
          <w:p w14:paraId="3E690A0C" w14:textId="77777777" w:rsidR="00C750D3" w:rsidRPr="00586737" w:rsidRDefault="00C750D3" w:rsidP="00F403E1">
            <w:pPr>
              <w:ind w:right="-376"/>
              <w:jc w:val="both"/>
              <w:rPr>
                <w:rFonts w:ascii="Century Gothic" w:hAnsi="Century Gothic" w:cs="Arial"/>
                <w:b/>
                <w:bCs/>
                <w:sz w:val="22"/>
                <w:szCs w:val="22"/>
              </w:rPr>
            </w:pPr>
            <w:r w:rsidRPr="00586737">
              <w:rPr>
                <w:rFonts w:ascii="Century Gothic" w:hAnsi="Century Gothic" w:cs="Arial"/>
                <w:b/>
                <w:bCs/>
                <w:sz w:val="22"/>
                <w:szCs w:val="22"/>
              </w:rPr>
              <w:t>Escuela Multigrado (Rural)</w:t>
            </w:r>
          </w:p>
          <w:p w14:paraId="5EB34A72" w14:textId="77777777" w:rsidR="00C750D3" w:rsidRPr="00586737" w:rsidRDefault="00C750D3" w:rsidP="00F403E1">
            <w:pPr>
              <w:ind w:right="-376"/>
              <w:jc w:val="both"/>
              <w:rPr>
                <w:rFonts w:ascii="Century Gothic" w:hAnsi="Century Gothic" w:cs="Arial"/>
                <w:b/>
                <w:bCs/>
                <w:sz w:val="22"/>
                <w:szCs w:val="22"/>
              </w:rPr>
            </w:pPr>
          </w:p>
        </w:tc>
        <w:tc>
          <w:tcPr>
            <w:tcW w:w="4414" w:type="dxa"/>
          </w:tcPr>
          <w:p w14:paraId="1F3BDA52" w14:textId="77777777" w:rsidR="00C750D3" w:rsidRPr="00586737" w:rsidRDefault="00C750D3" w:rsidP="00F403E1">
            <w:pPr>
              <w:ind w:right="-376"/>
              <w:jc w:val="both"/>
              <w:rPr>
                <w:rFonts w:ascii="Century Gothic" w:hAnsi="Century Gothic" w:cs="Arial"/>
                <w:b/>
                <w:bCs/>
                <w:sz w:val="22"/>
                <w:szCs w:val="22"/>
              </w:rPr>
            </w:pPr>
          </w:p>
        </w:tc>
      </w:tr>
      <w:tr w:rsidR="00C750D3" w:rsidRPr="00586737" w14:paraId="3401176A" w14:textId="77777777" w:rsidTr="00C750D3">
        <w:tc>
          <w:tcPr>
            <w:tcW w:w="4414" w:type="dxa"/>
          </w:tcPr>
          <w:p w14:paraId="090FE2AF" w14:textId="77777777" w:rsidR="00C750D3" w:rsidRPr="00586737" w:rsidRDefault="00C750D3" w:rsidP="00F403E1">
            <w:pPr>
              <w:ind w:right="-376"/>
              <w:jc w:val="both"/>
              <w:rPr>
                <w:rFonts w:ascii="Century Gothic" w:hAnsi="Century Gothic" w:cs="Arial"/>
                <w:sz w:val="22"/>
                <w:szCs w:val="22"/>
              </w:rPr>
            </w:pPr>
            <w:r w:rsidRPr="00586737">
              <w:rPr>
                <w:rFonts w:ascii="Century Gothic" w:hAnsi="Century Gothic" w:cs="Arial"/>
                <w:sz w:val="22"/>
                <w:szCs w:val="22"/>
              </w:rPr>
              <w:t>N° de cursos</w:t>
            </w:r>
          </w:p>
        </w:tc>
        <w:tc>
          <w:tcPr>
            <w:tcW w:w="4414" w:type="dxa"/>
          </w:tcPr>
          <w:p w14:paraId="41780268" w14:textId="77777777" w:rsidR="00C750D3" w:rsidRPr="00586737" w:rsidRDefault="00C750D3" w:rsidP="00F403E1">
            <w:pPr>
              <w:ind w:right="-376"/>
              <w:jc w:val="both"/>
              <w:rPr>
                <w:rFonts w:ascii="Century Gothic" w:hAnsi="Century Gothic" w:cs="Arial"/>
                <w:sz w:val="22"/>
                <w:szCs w:val="22"/>
              </w:rPr>
            </w:pPr>
            <w:r w:rsidRPr="00586737">
              <w:rPr>
                <w:rFonts w:ascii="Century Gothic" w:hAnsi="Century Gothic" w:cs="Arial"/>
                <w:sz w:val="22"/>
                <w:szCs w:val="22"/>
              </w:rPr>
              <w:t>N° de alumnos/as</w:t>
            </w:r>
          </w:p>
        </w:tc>
      </w:tr>
    </w:tbl>
    <w:p w14:paraId="28EC09DD" w14:textId="77777777" w:rsidR="00C750D3" w:rsidRPr="00586737" w:rsidRDefault="00C750D3" w:rsidP="00F403E1">
      <w:pPr>
        <w:ind w:right="-376"/>
        <w:jc w:val="both"/>
        <w:rPr>
          <w:rFonts w:ascii="Century Gothic" w:hAnsi="Century Gothic" w:cs="Arial"/>
          <w:sz w:val="22"/>
          <w:szCs w:val="22"/>
        </w:rPr>
      </w:pPr>
    </w:p>
    <w:tbl>
      <w:tblPr>
        <w:tblStyle w:val="Tablaconcuadrcula"/>
        <w:tblW w:w="0" w:type="auto"/>
        <w:tblInd w:w="20" w:type="dxa"/>
        <w:tblBorders>
          <w:insideH w:val="none" w:sz="0" w:space="0" w:color="auto"/>
          <w:insideV w:val="none" w:sz="0" w:space="0" w:color="auto"/>
        </w:tblBorders>
        <w:tblLook w:val="04A0" w:firstRow="1" w:lastRow="0" w:firstColumn="1" w:lastColumn="0" w:noHBand="0" w:noVBand="1"/>
      </w:tblPr>
      <w:tblGrid>
        <w:gridCol w:w="4414"/>
        <w:gridCol w:w="4414"/>
      </w:tblGrid>
      <w:tr w:rsidR="00C5621B" w:rsidRPr="00586737" w14:paraId="4D00D5F1" w14:textId="77777777" w:rsidTr="00C5621B">
        <w:tc>
          <w:tcPr>
            <w:tcW w:w="4414" w:type="dxa"/>
          </w:tcPr>
          <w:p w14:paraId="02431A49" w14:textId="5DCFE4DE" w:rsidR="00C5621B" w:rsidRPr="00586737" w:rsidRDefault="005B664C" w:rsidP="00F403E1">
            <w:pPr>
              <w:ind w:right="-376"/>
              <w:rPr>
                <w:rFonts w:ascii="Century Gothic" w:hAnsi="Century Gothic" w:cs="Arial"/>
                <w:sz w:val="22"/>
                <w:szCs w:val="22"/>
              </w:rPr>
            </w:pPr>
            <w:proofErr w:type="gramStart"/>
            <w:r>
              <w:rPr>
                <w:rFonts w:ascii="Century Gothic" w:hAnsi="Century Gothic" w:cs="Arial"/>
                <w:sz w:val="22"/>
                <w:szCs w:val="22"/>
              </w:rPr>
              <w:t xml:space="preserve">Curso </w:t>
            </w:r>
            <w:r w:rsidR="00C5621B" w:rsidRPr="00586737">
              <w:rPr>
                <w:rFonts w:ascii="Century Gothic" w:hAnsi="Century Gothic" w:cs="Arial"/>
                <w:sz w:val="22"/>
                <w:szCs w:val="22"/>
              </w:rPr>
              <w:t xml:space="preserve"> Especial</w:t>
            </w:r>
            <w:proofErr w:type="gramEnd"/>
            <w:r w:rsidR="00C5621B" w:rsidRPr="00586737">
              <w:rPr>
                <w:rFonts w:ascii="Century Gothic" w:hAnsi="Century Gothic" w:cs="Arial"/>
                <w:sz w:val="22"/>
                <w:szCs w:val="22"/>
              </w:rPr>
              <w:t xml:space="preserve"> </w:t>
            </w:r>
          </w:p>
          <w:p w14:paraId="6354226E" w14:textId="77777777" w:rsidR="00C5621B" w:rsidRPr="00586737" w:rsidRDefault="00C5621B" w:rsidP="00F403E1">
            <w:pPr>
              <w:ind w:right="-376"/>
              <w:rPr>
                <w:rFonts w:ascii="Century Gothic" w:hAnsi="Century Gothic" w:cs="Arial"/>
                <w:sz w:val="22"/>
                <w:szCs w:val="22"/>
              </w:rPr>
            </w:pPr>
          </w:p>
        </w:tc>
        <w:tc>
          <w:tcPr>
            <w:tcW w:w="4414" w:type="dxa"/>
          </w:tcPr>
          <w:p w14:paraId="2DB9D3D8" w14:textId="77777777" w:rsidR="00C5621B" w:rsidRPr="00586737" w:rsidRDefault="00C5621B" w:rsidP="00F403E1">
            <w:pPr>
              <w:ind w:right="-376"/>
              <w:rPr>
                <w:rFonts w:ascii="Century Gothic" w:hAnsi="Century Gothic" w:cs="Arial"/>
                <w:sz w:val="22"/>
                <w:szCs w:val="22"/>
              </w:rPr>
            </w:pPr>
          </w:p>
        </w:tc>
      </w:tr>
      <w:tr w:rsidR="00C5621B" w:rsidRPr="00586737" w14:paraId="2B8126CD" w14:textId="77777777" w:rsidTr="00C5621B">
        <w:tc>
          <w:tcPr>
            <w:tcW w:w="4414" w:type="dxa"/>
          </w:tcPr>
          <w:p w14:paraId="341C5B8A" w14:textId="77777777" w:rsidR="00C5621B" w:rsidRPr="00586737" w:rsidRDefault="00C5621B" w:rsidP="00F403E1">
            <w:pPr>
              <w:ind w:right="-376"/>
              <w:rPr>
                <w:rFonts w:ascii="Century Gothic" w:hAnsi="Century Gothic" w:cs="Arial"/>
                <w:sz w:val="22"/>
                <w:szCs w:val="22"/>
              </w:rPr>
            </w:pPr>
            <w:r w:rsidRPr="00586737">
              <w:rPr>
                <w:rFonts w:ascii="Century Gothic" w:hAnsi="Century Gothic" w:cs="Arial"/>
                <w:sz w:val="22"/>
                <w:szCs w:val="22"/>
              </w:rPr>
              <w:t xml:space="preserve">N° de cursos o niveles </w:t>
            </w:r>
          </w:p>
        </w:tc>
        <w:tc>
          <w:tcPr>
            <w:tcW w:w="4414" w:type="dxa"/>
          </w:tcPr>
          <w:p w14:paraId="3EF08092" w14:textId="77777777" w:rsidR="00C5621B" w:rsidRPr="00586737" w:rsidRDefault="00C5621B" w:rsidP="00F403E1">
            <w:pPr>
              <w:ind w:right="-376"/>
              <w:rPr>
                <w:rFonts w:ascii="Century Gothic" w:hAnsi="Century Gothic" w:cs="Arial"/>
                <w:sz w:val="22"/>
                <w:szCs w:val="22"/>
              </w:rPr>
            </w:pPr>
            <w:r w:rsidRPr="00586737">
              <w:rPr>
                <w:rFonts w:ascii="Century Gothic" w:hAnsi="Century Gothic" w:cs="Arial"/>
                <w:sz w:val="22"/>
                <w:szCs w:val="22"/>
              </w:rPr>
              <w:t>N° de alumnos/as</w:t>
            </w:r>
          </w:p>
        </w:tc>
      </w:tr>
    </w:tbl>
    <w:p w14:paraId="14BA3E13" w14:textId="77777777" w:rsidR="00C750D3" w:rsidRPr="00586737" w:rsidRDefault="00C750D3" w:rsidP="00F403E1">
      <w:pPr>
        <w:ind w:left="20" w:right="-376"/>
        <w:rPr>
          <w:rFonts w:ascii="Century Gothic" w:hAnsi="Century Gothic" w:cs="Arial"/>
          <w:sz w:val="22"/>
          <w:szCs w:val="22"/>
        </w:rPr>
      </w:pPr>
    </w:p>
    <w:p w14:paraId="4DDDDAE4" w14:textId="5323473A" w:rsidR="00A02AF0" w:rsidRPr="00586737" w:rsidRDefault="00A02AF0" w:rsidP="00C179CD">
      <w:pPr>
        <w:tabs>
          <w:tab w:val="left" w:pos="540"/>
          <w:tab w:val="num" w:pos="1080"/>
        </w:tabs>
        <w:ind w:left="720" w:right="-376"/>
        <w:rPr>
          <w:rFonts w:ascii="Century Gothic" w:hAnsi="Century Gothic" w:cs="Arial"/>
          <w:b/>
          <w:sz w:val="22"/>
          <w:szCs w:val="22"/>
        </w:rPr>
      </w:pPr>
    </w:p>
    <w:p w14:paraId="51AEBB46" w14:textId="77777777" w:rsidR="00C5621B" w:rsidRPr="00586737" w:rsidRDefault="00C5621B" w:rsidP="00F403E1">
      <w:pPr>
        <w:numPr>
          <w:ilvl w:val="0"/>
          <w:numId w:val="3"/>
        </w:numPr>
        <w:tabs>
          <w:tab w:val="left" w:pos="540"/>
          <w:tab w:val="num" w:pos="1080"/>
        </w:tabs>
        <w:ind w:right="-376"/>
        <w:rPr>
          <w:rFonts w:ascii="Century Gothic" w:hAnsi="Century Gothic" w:cs="Arial"/>
          <w:b/>
          <w:sz w:val="22"/>
          <w:szCs w:val="22"/>
        </w:rPr>
      </w:pPr>
      <w:r w:rsidRPr="00586737">
        <w:rPr>
          <w:rFonts w:ascii="Century Gothic" w:hAnsi="Century Gothic" w:cs="Arial"/>
          <w:b/>
          <w:sz w:val="22"/>
          <w:szCs w:val="22"/>
        </w:rPr>
        <w:t>JUSTIFICACIÓN PEDAGÓGICA</w:t>
      </w:r>
    </w:p>
    <w:p w14:paraId="55D65887" w14:textId="77777777" w:rsidR="00C5621B" w:rsidRPr="00586737" w:rsidRDefault="00C5621B" w:rsidP="00D82417">
      <w:pPr>
        <w:ind w:right="72"/>
        <w:rPr>
          <w:rFonts w:ascii="Century Gothic" w:hAnsi="Century Gothic" w:cs="Arial"/>
          <w:b/>
          <w:sz w:val="22"/>
          <w:szCs w:val="22"/>
        </w:rPr>
      </w:pPr>
    </w:p>
    <w:p w14:paraId="1B0F19B3" w14:textId="0AC87BE7" w:rsidR="00C5621B" w:rsidRPr="00586737" w:rsidRDefault="00C5621B" w:rsidP="00D82417">
      <w:pPr>
        <w:numPr>
          <w:ilvl w:val="0"/>
          <w:numId w:val="2"/>
        </w:numPr>
        <w:tabs>
          <w:tab w:val="left" w:pos="360"/>
        </w:tabs>
        <w:ind w:right="72"/>
        <w:jc w:val="both"/>
        <w:rPr>
          <w:rFonts w:ascii="Century Gothic" w:hAnsi="Century Gothic" w:cs="Arial"/>
          <w:b/>
          <w:sz w:val="22"/>
          <w:szCs w:val="22"/>
        </w:rPr>
      </w:pPr>
      <w:r w:rsidRPr="00586737">
        <w:rPr>
          <w:rFonts w:ascii="Century Gothic" w:hAnsi="Century Gothic" w:cs="Arial"/>
          <w:b/>
          <w:sz w:val="22"/>
          <w:szCs w:val="22"/>
        </w:rPr>
        <w:t>Antecedentes para fundamentar la propuesta de formulación o reformulación</w:t>
      </w:r>
    </w:p>
    <w:p w14:paraId="484608C9" w14:textId="41CBE5E1" w:rsidR="001510DC" w:rsidRPr="00586737" w:rsidRDefault="001510DC" w:rsidP="001510DC">
      <w:pPr>
        <w:tabs>
          <w:tab w:val="left" w:pos="360"/>
        </w:tabs>
        <w:ind w:right="72"/>
        <w:jc w:val="both"/>
        <w:rPr>
          <w:rFonts w:ascii="Century Gothic" w:hAnsi="Century Gothic" w:cs="Arial"/>
          <w:b/>
          <w:sz w:val="22"/>
          <w:szCs w:val="22"/>
        </w:rPr>
      </w:pPr>
    </w:p>
    <w:p w14:paraId="69217D7B" w14:textId="77777777" w:rsidR="001510DC" w:rsidRPr="00586737" w:rsidRDefault="001510DC" w:rsidP="001510DC">
      <w:pPr>
        <w:pStyle w:val="Prrafodelista"/>
        <w:ind w:right="72"/>
        <w:rPr>
          <w:rFonts w:ascii="Century Gothic" w:hAnsi="Century Gothic" w:cs="Arial"/>
          <w:b/>
          <w:sz w:val="22"/>
          <w:szCs w:val="22"/>
        </w:rPr>
      </w:pPr>
    </w:p>
    <w:p w14:paraId="44D7C41B" w14:textId="77777777" w:rsidR="001510DC" w:rsidRPr="00586737" w:rsidRDefault="001510DC" w:rsidP="001510DC">
      <w:pPr>
        <w:numPr>
          <w:ilvl w:val="0"/>
          <w:numId w:val="6"/>
        </w:numPr>
        <w:ind w:right="-376"/>
        <w:jc w:val="both"/>
        <w:rPr>
          <w:rFonts w:ascii="Century Gothic" w:hAnsi="Century Gothic" w:cs="Arial"/>
          <w:sz w:val="22"/>
          <w:szCs w:val="22"/>
        </w:rPr>
      </w:pPr>
      <w:r w:rsidRPr="00586737">
        <w:rPr>
          <w:rFonts w:ascii="Century Gothic" w:hAnsi="Century Gothic" w:cs="Arial"/>
          <w:sz w:val="22"/>
          <w:szCs w:val="22"/>
        </w:rPr>
        <w:t xml:space="preserve">Señalar </w:t>
      </w:r>
      <w:r w:rsidRPr="00586737">
        <w:rPr>
          <w:rFonts w:ascii="Century Gothic" w:hAnsi="Century Gothic" w:cs="Arial"/>
          <w:b/>
          <w:sz w:val="22"/>
          <w:szCs w:val="22"/>
        </w:rPr>
        <w:t>Misión del P.E.I</w:t>
      </w:r>
      <w:r w:rsidRPr="00586737">
        <w:rPr>
          <w:rFonts w:ascii="Century Gothic" w:hAnsi="Century Gothic" w:cs="Arial"/>
          <w:sz w:val="22"/>
          <w:szCs w:val="22"/>
        </w:rPr>
        <w:t xml:space="preserve"> del Establecimiento Educacional.</w:t>
      </w:r>
    </w:p>
    <w:p w14:paraId="248B1348" w14:textId="77777777" w:rsidR="001510DC" w:rsidRPr="00586737" w:rsidRDefault="001510DC" w:rsidP="001510DC">
      <w:pPr>
        <w:ind w:left="360" w:right="-376"/>
        <w:jc w:val="both"/>
        <w:rPr>
          <w:rFonts w:ascii="Century Gothic" w:hAnsi="Century Gothic"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510DC" w:rsidRPr="00586737" w14:paraId="3BA88060" w14:textId="77777777" w:rsidTr="00DF56DE">
        <w:tc>
          <w:tcPr>
            <w:tcW w:w="10220" w:type="dxa"/>
          </w:tcPr>
          <w:p w14:paraId="066F71F9" w14:textId="77777777" w:rsidR="001510DC" w:rsidRPr="00586737" w:rsidRDefault="001510DC" w:rsidP="00DF56DE">
            <w:pPr>
              <w:ind w:right="-376"/>
              <w:jc w:val="both"/>
              <w:rPr>
                <w:rFonts w:ascii="Century Gothic" w:hAnsi="Century Gothic" w:cs="Arial"/>
                <w:sz w:val="22"/>
                <w:szCs w:val="22"/>
              </w:rPr>
            </w:pPr>
          </w:p>
          <w:p w14:paraId="7C741580" w14:textId="77777777" w:rsidR="001510DC" w:rsidRPr="00586737" w:rsidRDefault="001510DC" w:rsidP="00DF56DE">
            <w:pPr>
              <w:ind w:right="-376"/>
              <w:jc w:val="both"/>
              <w:rPr>
                <w:rFonts w:ascii="Century Gothic" w:hAnsi="Century Gothic" w:cs="Arial"/>
                <w:sz w:val="22"/>
                <w:szCs w:val="22"/>
              </w:rPr>
            </w:pPr>
          </w:p>
          <w:p w14:paraId="0C69CA9C" w14:textId="77777777" w:rsidR="001510DC" w:rsidRPr="00586737" w:rsidRDefault="001510DC" w:rsidP="00DF56DE">
            <w:pPr>
              <w:ind w:right="-376"/>
              <w:jc w:val="both"/>
              <w:rPr>
                <w:rFonts w:ascii="Century Gothic" w:hAnsi="Century Gothic" w:cs="Arial"/>
                <w:sz w:val="22"/>
                <w:szCs w:val="22"/>
              </w:rPr>
            </w:pPr>
          </w:p>
          <w:p w14:paraId="518E86EE" w14:textId="77777777" w:rsidR="001510DC" w:rsidRDefault="001510DC" w:rsidP="00DF56DE">
            <w:pPr>
              <w:ind w:right="-376"/>
              <w:jc w:val="both"/>
              <w:rPr>
                <w:rFonts w:ascii="Century Gothic" w:hAnsi="Century Gothic" w:cs="Arial"/>
                <w:sz w:val="22"/>
                <w:szCs w:val="22"/>
              </w:rPr>
            </w:pPr>
          </w:p>
          <w:p w14:paraId="1FC028D6" w14:textId="77777777" w:rsidR="00955D03" w:rsidRDefault="00955D03" w:rsidP="00DF56DE">
            <w:pPr>
              <w:ind w:right="-376"/>
              <w:jc w:val="both"/>
              <w:rPr>
                <w:rFonts w:ascii="Century Gothic" w:hAnsi="Century Gothic" w:cs="Arial"/>
                <w:sz w:val="22"/>
                <w:szCs w:val="22"/>
              </w:rPr>
            </w:pPr>
          </w:p>
          <w:p w14:paraId="4312599D" w14:textId="77777777" w:rsidR="00955D03" w:rsidRDefault="00955D03" w:rsidP="00DF56DE">
            <w:pPr>
              <w:ind w:right="-376"/>
              <w:jc w:val="both"/>
              <w:rPr>
                <w:rFonts w:ascii="Century Gothic" w:hAnsi="Century Gothic" w:cs="Arial"/>
                <w:sz w:val="22"/>
                <w:szCs w:val="22"/>
              </w:rPr>
            </w:pPr>
          </w:p>
          <w:p w14:paraId="77902D4A" w14:textId="77777777" w:rsidR="00955D03" w:rsidRDefault="00955D03" w:rsidP="00DF56DE">
            <w:pPr>
              <w:ind w:right="-376"/>
              <w:jc w:val="both"/>
              <w:rPr>
                <w:rFonts w:ascii="Century Gothic" w:hAnsi="Century Gothic" w:cs="Arial"/>
                <w:sz w:val="22"/>
                <w:szCs w:val="22"/>
              </w:rPr>
            </w:pPr>
          </w:p>
          <w:p w14:paraId="1327825E" w14:textId="77777777" w:rsidR="005B664C" w:rsidRDefault="005B664C" w:rsidP="00DF56DE">
            <w:pPr>
              <w:ind w:right="-376"/>
              <w:jc w:val="both"/>
              <w:rPr>
                <w:rFonts w:ascii="Century Gothic" w:hAnsi="Century Gothic" w:cs="Arial"/>
                <w:sz w:val="22"/>
                <w:szCs w:val="22"/>
              </w:rPr>
            </w:pPr>
          </w:p>
          <w:p w14:paraId="22588FEB" w14:textId="77777777" w:rsidR="005B664C" w:rsidRPr="00586737" w:rsidRDefault="005B664C" w:rsidP="00DF56DE">
            <w:pPr>
              <w:ind w:right="-376"/>
              <w:jc w:val="both"/>
              <w:rPr>
                <w:rFonts w:ascii="Century Gothic" w:hAnsi="Century Gothic" w:cs="Arial"/>
                <w:sz w:val="22"/>
                <w:szCs w:val="22"/>
              </w:rPr>
            </w:pPr>
          </w:p>
          <w:p w14:paraId="63DB4481" w14:textId="77777777" w:rsidR="001510DC" w:rsidRPr="00586737" w:rsidRDefault="001510DC" w:rsidP="00DF56DE">
            <w:pPr>
              <w:ind w:right="-376"/>
              <w:jc w:val="both"/>
              <w:rPr>
                <w:rFonts w:ascii="Century Gothic" w:hAnsi="Century Gothic" w:cs="Arial"/>
                <w:sz w:val="22"/>
                <w:szCs w:val="22"/>
              </w:rPr>
            </w:pPr>
          </w:p>
          <w:p w14:paraId="465B67C3" w14:textId="77777777" w:rsidR="001510DC" w:rsidRPr="00586737" w:rsidRDefault="001510DC" w:rsidP="00DF56DE">
            <w:pPr>
              <w:ind w:right="-376"/>
              <w:jc w:val="both"/>
              <w:rPr>
                <w:rFonts w:ascii="Century Gothic" w:hAnsi="Century Gothic" w:cs="Arial"/>
                <w:sz w:val="22"/>
                <w:szCs w:val="22"/>
              </w:rPr>
            </w:pPr>
          </w:p>
        </w:tc>
      </w:tr>
    </w:tbl>
    <w:p w14:paraId="4A51C93A" w14:textId="77777777" w:rsidR="001510DC" w:rsidRPr="00586737" w:rsidRDefault="001510DC" w:rsidP="001510DC">
      <w:pPr>
        <w:ind w:right="-376"/>
        <w:jc w:val="both"/>
        <w:rPr>
          <w:rFonts w:ascii="Century Gothic" w:hAnsi="Century Gothic" w:cs="Arial"/>
          <w:sz w:val="22"/>
          <w:szCs w:val="22"/>
        </w:rPr>
      </w:pPr>
    </w:p>
    <w:p w14:paraId="3EA1948E" w14:textId="77777777" w:rsidR="001510DC" w:rsidRPr="00586737" w:rsidRDefault="001510DC" w:rsidP="001510DC">
      <w:pPr>
        <w:numPr>
          <w:ilvl w:val="0"/>
          <w:numId w:val="6"/>
        </w:numPr>
        <w:ind w:right="72"/>
        <w:jc w:val="both"/>
        <w:rPr>
          <w:rFonts w:ascii="Century Gothic" w:hAnsi="Century Gothic" w:cs="Arial"/>
          <w:b/>
          <w:sz w:val="22"/>
          <w:szCs w:val="22"/>
        </w:rPr>
      </w:pPr>
      <w:r w:rsidRPr="00586737">
        <w:rPr>
          <w:rFonts w:ascii="Century Gothic" w:hAnsi="Century Gothic" w:cs="Arial"/>
          <w:sz w:val="22"/>
          <w:szCs w:val="22"/>
        </w:rPr>
        <w:t xml:space="preserve">Indicar característica que define la misión del E.E., que enfatiza el proceso educativo. </w:t>
      </w:r>
      <w:r w:rsidRPr="00586737">
        <w:rPr>
          <w:rFonts w:ascii="Century Gothic" w:hAnsi="Century Gothic" w:cs="Arial"/>
          <w:b/>
          <w:sz w:val="22"/>
          <w:szCs w:val="22"/>
        </w:rPr>
        <w:t>(Sello Educativo)</w:t>
      </w:r>
    </w:p>
    <w:p w14:paraId="57CCE74C" w14:textId="77777777" w:rsidR="001510DC" w:rsidRPr="00586737" w:rsidRDefault="001510DC" w:rsidP="001510DC">
      <w:pPr>
        <w:ind w:left="360" w:right="-376"/>
        <w:jc w:val="both"/>
        <w:rPr>
          <w:rFonts w:ascii="Century Gothic" w:hAnsi="Century Gothic"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510DC" w:rsidRPr="00586737" w14:paraId="70F838EB" w14:textId="77777777" w:rsidTr="00DF56DE">
        <w:tc>
          <w:tcPr>
            <w:tcW w:w="10220" w:type="dxa"/>
          </w:tcPr>
          <w:p w14:paraId="6AD23509" w14:textId="77777777" w:rsidR="001510DC" w:rsidRPr="00586737" w:rsidRDefault="001510DC" w:rsidP="00DF56DE">
            <w:pPr>
              <w:ind w:right="-376"/>
              <w:jc w:val="both"/>
              <w:rPr>
                <w:rFonts w:ascii="Century Gothic" w:hAnsi="Century Gothic" w:cs="Arial"/>
                <w:sz w:val="22"/>
                <w:szCs w:val="22"/>
              </w:rPr>
            </w:pPr>
          </w:p>
          <w:p w14:paraId="1D497FBA" w14:textId="77777777" w:rsidR="001510DC" w:rsidRPr="00586737" w:rsidRDefault="001510DC" w:rsidP="00DF56DE">
            <w:pPr>
              <w:ind w:right="-376"/>
              <w:jc w:val="both"/>
              <w:rPr>
                <w:rFonts w:ascii="Century Gothic" w:hAnsi="Century Gothic" w:cs="Arial"/>
                <w:sz w:val="22"/>
                <w:szCs w:val="22"/>
              </w:rPr>
            </w:pPr>
          </w:p>
          <w:p w14:paraId="27B5B3F3" w14:textId="77777777" w:rsidR="001510DC" w:rsidRDefault="001510DC" w:rsidP="00DF56DE">
            <w:pPr>
              <w:ind w:right="-376"/>
              <w:jc w:val="both"/>
              <w:rPr>
                <w:rFonts w:ascii="Century Gothic" w:hAnsi="Century Gothic" w:cs="Arial"/>
                <w:sz w:val="22"/>
                <w:szCs w:val="22"/>
              </w:rPr>
            </w:pPr>
          </w:p>
          <w:p w14:paraId="242D0B55" w14:textId="77777777" w:rsidR="005B664C" w:rsidRDefault="005B664C" w:rsidP="00DF56DE">
            <w:pPr>
              <w:ind w:right="-376"/>
              <w:jc w:val="both"/>
              <w:rPr>
                <w:rFonts w:ascii="Century Gothic" w:hAnsi="Century Gothic" w:cs="Arial"/>
                <w:sz w:val="22"/>
                <w:szCs w:val="22"/>
              </w:rPr>
            </w:pPr>
          </w:p>
          <w:p w14:paraId="18C7F879" w14:textId="77777777" w:rsidR="005B664C" w:rsidRDefault="005B664C" w:rsidP="00DF56DE">
            <w:pPr>
              <w:ind w:right="-376"/>
              <w:jc w:val="both"/>
              <w:rPr>
                <w:rFonts w:ascii="Century Gothic" w:hAnsi="Century Gothic" w:cs="Arial"/>
                <w:sz w:val="22"/>
                <w:szCs w:val="22"/>
              </w:rPr>
            </w:pPr>
          </w:p>
          <w:p w14:paraId="6A115476" w14:textId="77777777" w:rsidR="00955D03" w:rsidRDefault="00955D03" w:rsidP="00DF56DE">
            <w:pPr>
              <w:ind w:right="-376"/>
              <w:jc w:val="both"/>
              <w:rPr>
                <w:rFonts w:ascii="Century Gothic" w:hAnsi="Century Gothic" w:cs="Arial"/>
                <w:sz w:val="22"/>
                <w:szCs w:val="22"/>
              </w:rPr>
            </w:pPr>
          </w:p>
          <w:p w14:paraId="52BEB736" w14:textId="77777777" w:rsidR="005B664C" w:rsidRDefault="005B664C" w:rsidP="00DF56DE">
            <w:pPr>
              <w:ind w:right="-376"/>
              <w:jc w:val="both"/>
              <w:rPr>
                <w:rFonts w:ascii="Century Gothic" w:hAnsi="Century Gothic" w:cs="Arial"/>
                <w:sz w:val="22"/>
                <w:szCs w:val="22"/>
              </w:rPr>
            </w:pPr>
          </w:p>
          <w:p w14:paraId="5B0819CC" w14:textId="77777777" w:rsidR="005B664C" w:rsidRPr="00586737" w:rsidRDefault="005B664C" w:rsidP="00DF56DE">
            <w:pPr>
              <w:ind w:right="-376"/>
              <w:jc w:val="both"/>
              <w:rPr>
                <w:rFonts w:ascii="Century Gothic" w:hAnsi="Century Gothic" w:cs="Arial"/>
                <w:sz w:val="22"/>
                <w:szCs w:val="22"/>
              </w:rPr>
            </w:pPr>
          </w:p>
          <w:p w14:paraId="2A27C35C" w14:textId="77777777" w:rsidR="001510DC" w:rsidRPr="00586737" w:rsidRDefault="001510DC" w:rsidP="00DF56DE">
            <w:pPr>
              <w:ind w:right="-376"/>
              <w:jc w:val="both"/>
              <w:rPr>
                <w:rFonts w:ascii="Century Gothic" w:hAnsi="Century Gothic" w:cs="Arial"/>
                <w:sz w:val="22"/>
                <w:szCs w:val="22"/>
              </w:rPr>
            </w:pPr>
          </w:p>
          <w:p w14:paraId="527E6428" w14:textId="77777777" w:rsidR="001510DC" w:rsidRPr="00586737" w:rsidRDefault="001510DC" w:rsidP="00DF56DE">
            <w:pPr>
              <w:ind w:right="-376"/>
              <w:jc w:val="both"/>
              <w:rPr>
                <w:rFonts w:ascii="Century Gothic" w:hAnsi="Century Gothic" w:cs="Arial"/>
                <w:sz w:val="22"/>
                <w:szCs w:val="22"/>
              </w:rPr>
            </w:pPr>
          </w:p>
          <w:p w14:paraId="55D53FAA" w14:textId="77777777" w:rsidR="001510DC" w:rsidRPr="00586737" w:rsidRDefault="001510DC" w:rsidP="00DF56DE">
            <w:pPr>
              <w:ind w:right="-376"/>
              <w:jc w:val="both"/>
              <w:rPr>
                <w:rFonts w:ascii="Century Gothic" w:hAnsi="Century Gothic" w:cs="Arial"/>
                <w:sz w:val="22"/>
                <w:szCs w:val="22"/>
              </w:rPr>
            </w:pPr>
          </w:p>
        </w:tc>
      </w:tr>
    </w:tbl>
    <w:p w14:paraId="0C168477" w14:textId="35E229C8" w:rsidR="00CB6AE6" w:rsidRPr="00586737" w:rsidRDefault="00CB6AE6" w:rsidP="00CB6AE6">
      <w:pPr>
        <w:numPr>
          <w:ilvl w:val="0"/>
          <w:numId w:val="6"/>
        </w:numPr>
        <w:ind w:right="72"/>
        <w:jc w:val="both"/>
        <w:rPr>
          <w:rFonts w:ascii="Century Gothic" w:hAnsi="Century Gothic" w:cs="Arial"/>
          <w:b/>
          <w:sz w:val="22"/>
          <w:szCs w:val="22"/>
        </w:rPr>
      </w:pPr>
      <w:r w:rsidRPr="00586737">
        <w:rPr>
          <w:rFonts w:ascii="Century Gothic" w:hAnsi="Century Gothic" w:cs="Arial"/>
          <w:sz w:val="22"/>
          <w:szCs w:val="22"/>
        </w:rPr>
        <w:lastRenderedPageBreak/>
        <w:t>Diagnóstico.</w:t>
      </w:r>
    </w:p>
    <w:p w14:paraId="02642ED3" w14:textId="5AAA40FB" w:rsidR="00CB6AE6" w:rsidRPr="00586737" w:rsidRDefault="00CB6AE6" w:rsidP="00CB6AE6">
      <w:pPr>
        <w:ind w:left="360" w:right="72"/>
        <w:jc w:val="both"/>
        <w:rPr>
          <w:rFonts w:ascii="Century Gothic" w:hAnsi="Century Gothic" w:cs="Arial"/>
          <w:sz w:val="22"/>
          <w:szCs w:val="22"/>
        </w:rPr>
      </w:pPr>
      <w:r w:rsidRPr="00586737">
        <w:rPr>
          <w:rFonts w:ascii="Century Gothic" w:hAnsi="Century Gothic" w:cs="Arial"/>
          <w:sz w:val="22"/>
          <w:szCs w:val="22"/>
        </w:rPr>
        <w:t xml:space="preserve">Para hacer la fundamentación consideren </w:t>
      </w:r>
      <w:r w:rsidR="00586737" w:rsidRPr="00586737">
        <w:rPr>
          <w:rFonts w:ascii="Century Gothic" w:hAnsi="Century Gothic" w:cs="Arial"/>
          <w:sz w:val="22"/>
          <w:szCs w:val="22"/>
        </w:rPr>
        <w:t xml:space="preserve">en su diagnóstico resultados de aprendizaje, </w:t>
      </w:r>
      <w:r w:rsidRPr="00586737">
        <w:rPr>
          <w:rFonts w:ascii="Century Gothic" w:hAnsi="Century Gothic" w:cs="Arial"/>
          <w:sz w:val="22"/>
          <w:szCs w:val="22"/>
        </w:rPr>
        <w:t xml:space="preserve">aspectos socioeconómicos, socioemocionales, </w:t>
      </w:r>
      <w:r w:rsidR="00586737" w:rsidRPr="00586737">
        <w:rPr>
          <w:rFonts w:ascii="Century Gothic" w:hAnsi="Century Gothic" w:cs="Arial"/>
          <w:sz w:val="22"/>
          <w:szCs w:val="22"/>
        </w:rPr>
        <w:t>necesidades educativas</w:t>
      </w:r>
      <w:r w:rsidRPr="00586737">
        <w:rPr>
          <w:rFonts w:ascii="Century Gothic" w:hAnsi="Century Gothic" w:cs="Arial"/>
          <w:sz w:val="22"/>
          <w:szCs w:val="22"/>
        </w:rPr>
        <w:t xml:space="preserve"> de sus estudiantes, asistencia promedio anual, competencias profesionales</w:t>
      </w:r>
      <w:r w:rsidR="00586737" w:rsidRPr="00586737">
        <w:rPr>
          <w:rFonts w:ascii="Century Gothic" w:hAnsi="Century Gothic" w:cs="Arial"/>
          <w:sz w:val="22"/>
          <w:szCs w:val="22"/>
        </w:rPr>
        <w:t>. (máximo dos planas)</w:t>
      </w:r>
    </w:p>
    <w:p w14:paraId="56E487CB" w14:textId="77777777" w:rsidR="00CB6AE6" w:rsidRPr="00586737" w:rsidRDefault="00CB6AE6" w:rsidP="00CB6AE6">
      <w:pPr>
        <w:ind w:left="360" w:right="-376"/>
        <w:jc w:val="both"/>
        <w:rPr>
          <w:rFonts w:ascii="Century Gothic" w:hAnsi="Century Gothic"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6AE6" w:rsidRPr="00586737" w14:paraId="3897C456" w14:textId="77777777" w:rsidTr="000676B6">
        <w:tc>
          <w:tcPr>
            <w:tcW w:w="10220" w:type="dxa"/>
          </w:tcPr>
          <w:p w14:paraId="183A6A4A" w14:textId="77777777" w:rsidR="00CB6AE6" w:rsidRPr="00586737" w:rsidRDefault="00CB6AE6" w:rsidP="000676B6">
            <w:pPr>
              <w:ind w:right="-376"/>
              <w:jc w:val="both"/>
              <w:rPr>
                <w:rFonts w:ascii="Century Gothic" w:hAnsi="Century Gothic" w:cs="Arial"/>
                <w:sz w:val="22"/>
                <w:szCs w:val="22"/>
              </w:rPr>
            </w:pPr>
          </w:p>
          <w:p w14:paraId="140C4FCF" w14:textId="77777777" w:rsidR="00CB6AE6" w:rsidRPr="00586737" w:rsidRDefault="00CB6AE6" w:rsidP="000676B6">
            <w:pPr>
              <w:ind w:right="-376"/>
              <w:jc w:val="both"/>
              <w:rPr>
                <w:rFonts w:ascii="Century Gothic" w:hAnsi="Century Gothic" w:cs="Arial"/>
                <w:sz w:val="22"/>
                <w:szCs w:val="22"/>
              </w:rPr>
            </w:pPr>
          </w:p>
          <w:p w14:paraId="375E7125" w14:textId="77777777" w:rsidR="00CB6AE6" w:rsidRPr="00586737" w:rsidRDefault="00CB6AE6" w:rsidP="000676B6">
            <w:pPr>
              <w:ind w:right="-376"/>
              <w:jc w:val="both"/>
              <w:rPr>
                <w:rFonts w:ascii="Century Gothic" w:hAnsi="Century Gothic" w:cs="Arial"/>
                <w:sz w:val="22"/>
                <w:szCs w:val="22"/>
              </w:rPr>
            </w:pPr>
          </w:p>
          <w:p w14:paraId="67841D2C" w14:textId="77777777" w:rsidR="00586737" w:rsidRPr="00586737" w:rsidRDefault="00586737" w:rsidP="000676B6">
            <w:pPr>
              <w:ind w:right="-376"/>
              <w:jc w:val="both"/>
              <w:rPr>
                <w:rFonts w:ascii="Century Gothic" w:hAnsi="Century Gothic" w:cs="Arial"/>
                <w:sz w:val="22"/>
                <w:szCs w:val="22"/>
              </w:rPr>
            </w:pPr>
          </w:p>
          <w:p w14:paraId="47823E30" w14:textId="77777777" w:rsidR="00586737" w:rsidRPr="00586737" w:rsidRDefault="00586737" w:rsidP="000676B6">
            <w:pPr>
              <w:ind w:right="-376"/>
              <w:jc w:val="both"/>
              <w:rPr>
                <w:rFonts w:ascii="Century Gothic" w:hAnsi="Century Gothic" w:cs="Arial"/>
                <w:sz w:val="22"/>
                <w:szCs w:val="22"/>
              </w:rPr>
            </w:pPr>
          </w:p>
          <w:p w14:paraId="77750035" w14:textId="77777777" w:rsidR="00586737" w:rsidRPr="00586737" w:rsidRDefault="00586737" w:rsidP="000676B6">
            <w:pPr>
              <w:ind w:right="-376"/>
              <w:jc w:val="both"/>
              <w:rPr>
                <w:rFonts w:ascii="Century Gothic" w:hAnsi="Century Gothic" w:cs="Arial"/>
                <w:sz w:val="22"/>
                <w:szCs w:val="22"/>
              </w:rPr>
            </w:pPr>
          </w:p>
          <w:p w14:paraId="379C7B6D" w14:textId="77777777" w:rsidR="00586737" w:rsidRPr="00586737" w:rsidRDefault="00586737" w:rsidP="000676B6">
            <w:pPr>
              <w:ind w:right="-376"/>
              <w:jc w:val="both"/>
              <w:rPr>
                <w:rFonts w:ascii="Century Gothic" w:hAnsi="Century Gothic" w:cs="Arial"/>
                <w:sz w:val="22"/>
                <w:szCs w:val="22"/>
              </w:rPr>
            </w:pPr>
          </w:p>
          <w:p w14:paraId="3EF2E525" w14:textId="77777777" w:rsidR="00586737" w:rsidRPr="00586737" w:rsidRDefault="00586737" w:rsidP="000676B6">
            <w:pPr>
              <w:ind w:right="-376"/>
              <w:jc w:val="both"/>
              <w:rPr>
                <w:rFonts w:ascii="Century Gothic" w:hAnsi="Century Gothic" w:cs="Arial"/>
                <w:sz w:val="22"/>
                <w:szCs w:val="22"/>
              </w:rPr>
            </w:pPr>
          </w:p>
          <w:p w14:paraId="46547C49" w14:textId="77777777" w:rsidR="00586737" w:rsidRPr="00586737" w:rsidRDefault="00586737" w:rsidP="000676B6">
            <w:pPr>
              <w:ind w:right="-376"/>
              <w:jc w:val="both"/>
              <w:rPr>
                <w:rFonts w:ascii="Century Gothic" w:hAnsi="Century Gothic" w:cs="Arial"/>
                <w:sz w:val="22"/>
                <w:szCs w:val="22"/>
              </w:rPr>
            </w:pPr>
          </w:p>
          <w:p w14:paraId="16C77728" w14:textId="77777777" w:rsidR="00586737" w:rsidRPr="00586737" w:rsidRDefault="00586737" w:rsidP="000676B6">
            <w:pPr>
              <w:ind w:right="-376"/>
              <w:jc w:val="both"/>
              <w:rPr>
                <w:rFonts w:ascii="Century Gothic" w:hAnsi="Century Gothic" w:cs="Arial"/>
                <w:sz w:val="22"/>
                <w:szCs w:val="22"/>
              </w:rPr>
            </w:pPr>
          </w:p>
          <w:p w14:paraId="27E5FE71" w14:textId="77777777" w:rsidR="00586737" w:rsidRPr="00586737" w:rsidRDefault="00586737" w:rsidP="000676B6">
            <w:pPr>
              <w:ind w:right="-376"/>
              <w:jc w:val="both"/>
              <w:rPr>
                <w:rFonts w:ascii="Century Gothic" w:hAnsi="Century Gothic" w:cs="Arial"/>
                <w:sz w:val="22"/>
                <w:szCs w:val="22"/>
              </w:rPr>
            </w:pPr>
          </w:p>
          <w:p w14:paraId="7E86C3A4" w14:textId="77777777" w:rsidR="00586737" w:rsidRPr="00586737" w:rsidRDefault="00586737" w:rsidP="000676B6">
            <w:pPr>
              <w:ind w:right="-376"/>
              <w:jc w:val="both"/>
              <w:rPr>
                <w:rFonts w:ascii="Century Gothic" w:hAnsi="Century Gothic" w:cs="Arial"/>
                <w:sz w:val="22"/>
                <w:szCs w:val="22"/>
              </w:rPr>
            </w:pPr>
          </w:p>
          <w:p w14:paraId="5D4F9913" w14:textId="77777777" w:rsidR="00586737" w:rsidRPr="00586737" w:rsidRDefault="00586737" w:rsidP="000676B6">
            <w:pPr>
              <w:ind w:right="-376"/>
              <w:jc w:val="both"/>
              <w:rPr>
                <w:rFonts w:ascii="Century Gothic" w:hAnsi="Century Gothic" w:cs="Arial"/>
                <w:sz w:val="22"/>
                <w:szCs w:val="22"/>
              </w:rPr>
            </w:pPr>
          </w:p>
          <w:p w14:paraId="76BF4786" w14:textId="77777777" w:rsidR="00586737" w:rsidRPr="00586737" w:rsidRDefault="00586737" w:rsidP="000676B6">
            <w:pPr>
              <w:ind w:right="-376"/>
              <w:jc w:val="both"/>
              <w:rPr>
                <w:rFonts w:ascii="Century Gothic" w:hAnsi="Century Gothic" w:cs="Arial"/>
                <w:sz w:val="22"/>
                <w:szCs w:val="22"/>
              </w:rPr>
            </w:pPr>
          </w:p>
          <w:p w14:paraId="49B0EAD9" w14:textId="77777777" w:rsidR="00586737" w:rsidRPr="00586737" w:rsidRDefault="00586737" w:rsidP="000676B6">
            <w:pPr>
              <w:ind w:right="-376"/>
              <w:jc w:val="both"/>
              <w:rPr>
                <w:rFonts w:ascii="Century Gothic" w:hAnsi="Century Gothic" w:cs="Arial"/>
                <w:sz w:val="22"/>
                <w:szCs w:val="22"/>
              </w:rPr>
            </w:pPr>
          </w:p>
          <w:p w14:paraId="468A0949" w14:textId="77777777" w:rsidR="00586737" w:rsidRPr="00586737" w:rsidRDefault="00586737" w:rsidP="000676B6">
            <w:pPr>
              <w:ind w:right="-376"/>
              <w:jc w:val="both"/>
              <w:rPr>
                <w:rFonts w:ascii="Century Gothic" w:hAnsi="Century Gothic" w:cs="Arial"/>
                <w:sz w:val="22"/>
                <w:szCs w:val="22"/>
              </w:rPr>
            </w:pPr>
          </w:p>
          <w:p w14:paraId="7AA78646" w14:textId="77777777" w:rsidR="00586737" w:rsidRPr="00586737" w:rsidRDefault="00586737" w:rsidP="000676B6">
            <w:pPr>
              <w:ind w:right="-376"/>
              <w:jc w:val="both"/>
              <w:rPr>
                <w:rFonts w:ascii="Century Gothic" w:hAnsi="Century Gothic" w:cs="Arial"/>
                <w:sz w:val="22"/>
                <w:szCs w:val="22"/>
              </w:rPr>
            </w:pPr>
          </w:p>
          <w:p w14:paraId="6521D2A1" w14:textId="77777777" w:rsidR="00586737" w:rsidRPr="00586737" w:rsidRDefault="00586737" w:rsidP="000676B6">
            <w:pPr>
              <w:ind w:right="-376"/>
              <w:jc w:val="both"/>
              <w:rPr>
                <w:rFonts w:ascii="Century Gothic" w:hAnsi="Century Gothic" w:cs="Arial"/>
                <w:sz w:val="22"/>
                <w:szCs w:val="22"/>
              </w:rPr>
            </w:pPr>
          </w:p>
          <w:p w14:paraId="032AB175" w14:textId="77777777" w:rsidR="00586737" w:rsidRPr="00586737" w:rsidRDefault="00586737" w:rsidP="000676B6">
            <w:pPr>
              <w:ind w:right="-376"/>
              <w:jc w:val="both"/>
              <w:rPr>
                <w:rFonts w:ascii="Century Gothic" w:hAnsi="Century Gothic" w:cs="Arial"/>
                <w:sz w:val="22"/>
                <w:szCs w:val="22"/>
              </w:rPr>
            </w:pPr>
          </w:p>
          <w:p w14:paraId="028C3214" w14:textId="77777777" w:rsidR="00586737" w:rsidRPr="00586737" w:rsidRDefault="00586737" w:rsidP="000676B6">
            <w:pPr>
              <w:ind w:right="-376"/>
              <w:jc w:val="both"/>
              <w:rPr>
                <w:rFonts w:ascii="Century Gothic" w:hAnsi="Century Gothic" w:cs="Arial"/>
                <w:sz w:val="22"/>
                <w:szCs w:val="22"/>
              </w:rPr>
            </w:pPr>
          </w:p>
          <w:p w14:paraId="110D104F" w14:textId="77777777" w:rsidR="00586737" w:rsidRPr="00586737" w:rsidRDefault="00586737" w:rsidP="000676B6">
            <w:pPr>
              <w:ind w:right="-376"/>
              <w:jc w:val="both"/>
              <w:rPr>
                <w:rFonts w:ascii="Century Gothic" w:hAnsi="Century Gothic" w:cs="Arial"/>
                <w:sz w:val="22"/>
                <w:szCs w:val="22"/>
              </w:rPr>
            </w:pPr>
          </w:p>
          <w:p w14:paraId="0EB96B77" w14:textId="77777777" w:rsidR="00586737" w:rsidRPr="00586737" w:rsidRDefault="00586737" w:rsidP="000676B6">
            <w:pPr>
              <w:ind w:right="-376"/>
              <w:jc w:val="both"/>
              <w:rPr>
                <w:rFonts w:ascii="Century Gothic" w:hAnsi="Century Gothic" w:cs="Arial"/>
                <w:sz w:val="22"/>
                <w:szCs w:val="22"/>
              </w:rPr>
            </w:pPr>
          </w:p>
          <w:p w14:paraId="450947AD" w14:textId="77777777" w:rsidR="00586737" w:rsidRPr="00586737" w:rsidRDefault="00586737" w:rsidP="000676B6">
            <w:pPr>
              <w:ind w:right="-376"/>
              <w:jc w:val="both"/>
              <w:rPr>
                <w:rFonts w:ascii="Century Gothic" w:hAnsi="Century Gothic" w:cs="Arial"/>
                <w:sz w:val="22"/>
                <w:szCs w:val="22"/>
              </w:rPr>
            </w:pPr>
          </w:p>
          <w:p w14:paraId="4243485E" w14:textId="77777777" w:rsidR="00586737" w:rsidRPr="00586737" w:rsidRDefault="00586737" w:rsidP="000676B6">
            <w:pPr>
              <w:ind w:right="-376"/>
              <w:jc w:val="both"/>
              <w:rPr>
                <w:rFonts w:ascii="Century Gothic" w:hAnsi="Century Gothic" w:cs="Arial"/>
                <w:sz w:val="22"/>
                <w:szCs w:val="22"/>
              </w:rPr>
            </w:pPr>
          </w:p>
          <w:p w14:paraId="5BA276E9" w14:textId="77777777" w:rsidR="00586737" w:rsidRPr="00586737" w:rsidRDefault="00586737" w:rsidP="000676B6">
            <w:pPr>
              <w:ind w:right="-376"/>
              <w:jc w:val="both"/>
              <w:rPr>
                <w:rFonts w:ascii="Century Gothic" w:hAnsi="Century Gothic" w:cs="Arial"/>
                <w:sz w:val="22"/>
                <w:szCs w:val="22"/>
              </w:rPr>
            </w:pPr>
          </w:p>
          <w:p w14:paraId="051808DB" w14:textId="77777777" w:rsidR="00586737" w:rsidRPr="00586737" w:rsidRDefault="00586737" w:rsidP="000676B6">
            <w:pPr>
              <w:ind w:right="-376"/>
              <w:jc w:val="both"/>
              <w:rPr>
                <w:rFonts w:ascii="Century Gothic" w:hAnsi="Century Gothic" w:cs="Arial"/>
                <w:sz w:val="22"/>
                <w:szCs w:val="22"/>
              </w:rPr>
            </w:pPr>
          </w:p>
          <w:p w14:paraId="6FB4B69C" w14:textId="77777777" w:rsidR="00586737" w:rsidRPr="00586737" w:rsidRDefault="00586737" w:rsidP="000676B6">
            <w:pPr>
              <w:ind w:right="-376"/>
              <w:jc w:val="both"/>
              <w:rPr>
                <w:rFonts w:ascii="Century Gothic" w:hAnsi="Century Gothic" w:cs="Arial"/>
                <w:sz w:val="22"/>
                <w:szCs w:val="22"/>
              </w:rPr>
            </w:pPr>
          </w:p>
          <w:p w14:paraId="431E88AA" w14:textId="77777777" w:rsidR="00586737" w:rsidRPr="00586737" w:rsidRDefault="00586737" w:rsidP="000676B6">
            <w:pPr>
              <w:ind w:right="-376"/>
              <w:jc w:val="both"/>
              <w:rPr>
                <w:rFonts w:ascii="Century Gothic" w:hAnsi="Century Gothic" w:cs="Arial"/>
                <w:sz w:val="22"/>
                <w:szCs w:val="22"/>
              </w:rPr>
            </w:pPr>
          </w:p>
          <w:p w14:paraId="5FCB0DD9" w14:textId="77777777" w:rsidR="00586737" w:rsidRPr="00586737" w:rsidRDefault="00586737" w:rsidP="000676B6">
            <w:pPr>
              <w:ind w:right="-376"/>
              <w:jc w:val="both"/>
              <w:rPr>
                <w:rFonts w:ascii="Century Gothic" w:hAnsi="Century Gothic" w:cs="Arial"/>
                <w:sz w:val="22"/>
                <w:szCs w:val="22"/>
              </w:rPr>
            </w:pPr>
          </w:p>
          <w:p w14:paraId="2D9D02BA" w14:textId="77777777" w:rsidR="00CB6AE6" w:rsidRPr="00586737" w:rsidRDefault="00CB6AE6" w:rsidP="000676B6">
            <w:pPr>
              <w:ind w:right="-376"/>
              <w:jc w:val="both"/>
              <w:rPr>
                <w:rFonts w:ascii="Century Gothic" w:hAnsi="Century Gothic" w:cs="Arial"/>
                <w:sz w:val="22"/>
                <w:szCs w:val="22"/>
              </w:rPr>
            </w:pPr>
          </w:p>
          <w:p w14:paraId="7B7E5CC7" w14:textId="77777777" w:rsidR="00CB6AE6" w:rsidRPr="00586737" w:rsidRDefault="00CB6AE6" w:rsidP="000676B6">
            <w:pPr>
              <w:ind w:right="-376"/>
              <w:jc w:val="both"/>
              <w:rPr>
                <w:rFonts w:ascii="Century Gothic" w:hAnsi="Century Gothic" w:cs="Arial"/>
                <w:sz w:val="22"/>
                <w:szCs w:val="22"/>
              </w:rPr>
            </w:pPr>
          </w:p>
          <w:p w14:paraId="1B5AEE75" w14:textId="77777777" w:rsidR="00586737" w:rsidRPr="00586737" w:rsidRDefault="00586737" w:rsidP="000676B6">
            <w:pPr>
              <w:ind w:right="-376"/>
              <w:jc w:val="both"/>
              <w:rPr>
                <w:rFonts w:ascii="Century Gothic" w:hAnsi="Century Gothic" w:cs="Arial"/>
                <w:sz w:val="22"/>
                <w:szCs w:val="22"/>
              </w:rPr>
            </w:pPr>
          </w:p>
          <w:p w14:paraId="21F9259D" w14:textId="77777777" w:rsidR="00586737" w:rsidRPr="00586737" w:rsidRDefault="00586737" w:rsidP="000676B6">
            <w:pPr>
              <w:ind w:right="-376"/>
              <w:jc w:val="both"/>
              <w:rPr>
                <w:rFonts w:ascii="Century Gothic" w:hAnsi="Century Gothic" w:cs="Arial"/>
                <w:sz w:val="22"/>
                <w:szCs w:val="22"/>
              </w:rPr>
            </w:pPr>
          </w:p>
          <w:p w14:paraId="12C5B062" w14:textId="77777777" w:rsidR="00586737" w:rsidRPr="00586737" w:rsidRDefault="00586737" w:rsidP="000676B6">
            <w:pPr>
              <w:ind w:right="-376"/>
              <w:jc w:val="both"/>
              <w:rPr>
                <w:rFonts w:ascii="Century Gothic" w:hAnsi="Century Gothic" w:cs="Arial"/>
                <w:sz w:val="22"/>
                <w:szCs w:val="22"/>
              </w:rPr>
            </w:pPr>
          </w:p>
          <w:p w14:paraId="03F6024A" w14:textId="77777777" w:rsidR="00586737" w:rsidRPr="00586737" w:rsidRDefault="00586737" w:rsidP="000676B6">
            <w:pPr>
              <w:ind w:right="-376"/>
              <w:jc w:val="both"/>
              <w:rPr>
                <w:rFonts w:ascii="Century Gothic" w:hAnsi="Century Gothic" w:cs="Arial"/>
                <w:sz w:val="22"/>
                <w:szCs w:val="22"/>
              </w:rPr>
            </w:pPr>
          </w:p>
          <w:p w14:paraId="31F56AC5" w14:textId="77777777" w:rsidR="00586737" w:rsidRPr="00586737" w:rsidRDefault="00586737" w:rsidP="000676B6">
            <w:pPr>
              <w:ind w:right="-376"/>
              <w:jc w:val="both"/>
              <w:rPr>
                <w:rFonts w:ascii="Century Gothic" w:hAnsi="Century Gothic" w:cs="Arial"/>
                <w:sz w:val="22"/>
                <w:szCs w:val="22"/>
              </w:rPr>
            </w:pPr>
          </w:p>
          <w:p w14:paraId="426AA601" w14:textId="77777777" w:rsidR="00586737" w:rsidRPr="00586737" w:rsidRDefault="00586737" w:rsidP="000676B6">
            <w:pPr>
              <w:ind w:right="-376"/>
              <w:jc w:val="both"/>
              <w:rPr>
                <w:rFonts w:ascii="Century Gothic" w:hAnsi="Century Gothic" w:cs="Arial"/>
                <w:sz w:val="22"/>
                <w:szCs w:val="22"/>
              </w:rPr>
            </w:pPr>
          </w:p>
          <w:p w14:paraId="1AB02033" w14:textId="77777777" w:rsidR="00586737" w:rsidRPr="00586737" w:rsidRDefault="00586737" w:rsidP="000676B6">
            <w:pPr>
              <w:ind w:right="-376"/>
              <w:jc w:val="both"/>
              <w:rPr>
                <w:rFonts w:ascii="Century Gothic" w:hAnsi="Century Gothic" w:cs="Arial"/>
                <w:sz w:val="22"/>
                <w:szCs w:val="22"/>
              </w:rPr>
            </w:pPr>
          </w:p>
          <w:p w14:paraId="56A2DF68" w14:textId="77777777" w:rsidR="00586737" w:rsidRPr="00586737" w:rsidRDefault="00586737" w:rsidP="000676B6">
            <w:pPr>
              <w:ind w:right="-376"/>
              <w:jc w:val="both"/>
              <w:rPr>
                <w:rFonts w:ascii="Century Gothic" w:hAnsi="Century Gothic" w:cs="Arial"/>
                <w:sz w:val="22"/>
                <w:szCs w:val="22"/>
              </w:rPr>
            </w:pPr>
          </w:p>
          <w:p w14:paraId="55EC679A" w14:textId="77777777" w:rsidR="00586737" w:rsidRPr="00586737" w:rsidRDefault="00586737" w:rsidP="000676B6">
            <w:pPr>
              <w:ind w:right="-376"/>
              <w:jc w:val="both"/>
              <w:rPr>
                <w:rFonts w:ascii="Century Gothic" w:hAnsi="Century Gothic" w:cs="Arial"/>
                <w:sz w:val="22"/>
                <w:szCs w:val="22"/>
              </w:rPr>
            </w:pPr>
          </w:p>
          <w:p w14:paraId="39BA3BE0" w14:textId="77777777" w:rsidR="00CB6AE6" w:rsidRPr="00586737" w:rsidRDefault="00CB6AE6" w:rsidP="000676B6">
            <w:pPr>
              <w:ind w:right="-376"/>
              <w:jc w:val="both"/>
              <w:rPr>
                <w:rFonts w:ascii="Century Gothic" w:hAnsi="Century Gothic" w:cs="Arial"/>
                <w:sz w:val="22"/>
                <w:szCs w:val="22"/>
              </w:rPr>
            </w:pPr>
          </w:p>
        </w:tc>
      </w:tr>
    </w:tbl>
    <w:p w14:paraId="56656D14" w14:textId="142AC1B0" w:rsidR="003C1291" w:rsidRDefault="003C1291" w:rsidP="00D82417">
      <w:pPr>
        <w:ind w:right="72"/>
        <w:jc w:val="both"/>
        <w:rPr>
          <w:rFonts w:ascii="Century Gothic" w:hAnsi="Century Gothic" w:cs="Arial"/>
          <w:sz w:val="22"/>
          <w:szCs w:val="22"/>
        </w:rPr>
      </w:pPr>
    </w:p>
    <w:p w14:paraId="49C37CD9" w14:textId="77777777" w:rsidR="00D550C3" w:rsidRDefault="00D550C3">
      <w:pPr>
        <w:spacing w:after="160" w:line="259" w:lineRule="auto"/>
        <w:rPr>
          <w:rFonts w:ascii="Arial" w:hAnsi="Arial" w:cs="Arial"/>
          <w:b/>
        </w:rPr>
      </w:pPr>
      <w:r>
        <w:rPr>
          <w:rFonts w:ascii="Arial" w:hAnsi="Arial" w:cs="Arial"/>
          <w:b/>
        </w:rPr>
        <w:br w:type="page"/>
      </w:r>
    </w:p>
    <w:p w14:paraId="5551FB6E" w14:textId="6632E68C" w:rsidR="00D550C3" w:rsidRDefault="00D550C3" w:rsidP="00D550C3">
      <w:pPr>
        <w:rPr>
          <w:rFonts w:ascii="Century Gothic" w:hAnsi="Century Gothic"/>
          <w:b/>
          <w:bCs/>
        </w:rPr>
      </w:pPr>
      <w:r>
        <w:rPr>
          <w:rFonts w:ascii="Arial" w:hAnsi="Arial" w:cs="Arial"/>
          <w:b/>
        </w:rPr>
        <w:lastRenderedPageBreak/>
        <w:t xml:space="preserve">D)  </w:t>
      </w:r>
      <w:r w:rsidRPr="00267DD9">
        <w:rPr>
          <w:rFonts w:ascii="Century Gothic" w:hAnsi="Century Gothic"/>
          <w:b/>
          <w:bCs/>
        </w:rPr>
        <w:t>Fundamentación</w:t>
      </w:r>
    </w:p>
    <w:p w14:paraId="4527858D" w14:textId="77777777" w:rsidR="00D550C3" w:rsidRPr="00FB748B" w:rsidRDefault="00D550C3" w:rsidP="00D550C3">
      <w:pPr>
        <w:jc w:val="both"/>
        <w:rPr>
          <w:rFonts w:ascii="Century Gothic" w:hAnsi="Century Gothic"/>
        </w:rPr>
      </w:pPr>
      <w:r w:rsidRPr="00FB748B">
        <w:rPr>
          <w:rFonts w:ascii="Century Gothic" w:hAnsi="Century Gothic"/>
        </w:rPr>
        <w:t xml:space="preserve">El texto de </w:t>
      </w:r>
      <w:r>
        <w:rPr>
          <w:rFonts w:ascii="Century Gothic" w:hAnsi="Century Gothic"/>
        </w:rPr>
        <w:t xml:space="preserve">fundamentación </w:t>
      </w:r>
      <w:r w:rsidRPr="00B30D04">
        <w:rPr>
          <w:rFonts w:ascii="Century Gothic" w:hAnsi="Century Gothic"/>
        </w:rPr>
        <w:t>debe tener una extensión máxima de una plana.</w:t>
      </w:r>
    </w:p>
    <w:p w14:paraId="183B3CDB" w14:textId="77777777" w:rsidR="00D550C3" w:rsidRPr="00EC4DA8" w:rsidRDefault="00D550C3" w:rsidP="00D550C3">
      <w:pPr>
        <w:rPr>
          <w:rFonts w:ascii="Arial" w:hAnsi="Arial" w:cs="Arial"/>
          <w:b/>
        </w:rPr>
      </w:pPr>
    </w:p>
    <w:tbl>
      <w:tblPr>
        <w:tblStyle w:val="Tablaconcuadrcula"/>
        <w:tblW w:w="0" w:type="auto"/>
        <w:tblLook w:val="04A0" w:firstRow="1" w:lastRow="0" w:firstColumn="1" w:lastColumn="0" w:noHBand="0" w:noVBand="1"/>
      </w:tblPr>
      <w:tblGrid>
        <w:gridCol w:w="9060"/>
      </w:tblGrid>
      <w:tr w:rsidR="00D550C3" w14:paraId="33486B6B" w14:textId="77777777" w:rsidTr="00145014">
        <w:tc>
          <w:tcPr>
            <w:tcW w:w="10060" w:type="dxa"/>
          </w:tcPr>
          <w:p w14:paraId="339A4DBD" w14:textId="77777777" w:rsidR="00D550C3" w:rsidRDefault="00D550C3" w:rsidP="00145014">
            <w:pPr>
              <w:rPr>
                <w:rFonts w:ascii="Century Gothic" w:hAnsi="Century Gothic"/>
              </w:rPr>
            </w:pPr>
          </w:p>
          <w:p w14:paraId="41A51DA2" w14:textId="77777777" w:rsidR="00D550C3" w:rsidRDefault="00D550C3" w:rsidP="00145014">
            <w:pPr>
              <w:rPr>
                <w:rFonts w:ascii="Century Gothic" w:hAnsi="Century Gothic"/>
              </w:rPr>
            </w:pPr>
          </w:p>
          <w:p w14:paraId="766E9EC0" w14:textId="77777777" w:rsidR="00D550C3" w:rsidRDefault="00D550C3" w:rsidP="00145014">
            <w:pPr>
              <w:rPr>
                <w:rFonts w:ascii="Century Gothic" w:hAnsi="Century Gothic"/>
              </w:rPr>
            </w:pPr>
          </w:p>
          <w:p w14:paraId="0CCD0FDC" w14:textId="77777777" w:rsidR="00D550C3" w:rsidRDefault="00D550C3" w:rsidP="00145014">
            <w:pPr>
              <w:rPr>
                <w:rFonts w:ascii="Century Gothic" w:hAnsi="Century Gothic"/>
              </w:rPr>
            </w:pPr>
          </w:p>
          <w:p w14:paraId="31E611D0" w14:textId="77777777" w:rsidR="00D550C3" w:rsidRDefault="00D550C3" w:rsidP="00145014">
            <w:pPr>
              <w:rPr>
                <w:rFonts w:ascii="Century Gothic" w:hAnsi="Century Gothic"/>
              </w:rPr>
            </w:pPr>
          </w:p>
          <w:p w14:paraId="62461674" w14:textId="77777777" w:rsidR="00D550C3" w:rsidRDefault="00D550C3" w:rsidP="00145014">
            <w:pPr>
              <w:rPr>
                <w:rFonts w:ascii="Century Gothic" w:hAnsi="Century Gothic"/>
              </w:rPr>
            </w:pPr>
          </w:p>
          <w:p w14:paraId="35D83B54" w14:textId="77777777" w:rsidR="00D550C3" w:rsidRDefault="00D550C3" w:rsidP="00145014">
            <w:pPr>
              <w:rPr>
                <w:rFonts w:ascii="Century Gothic" w:hAnsi="Century Gothic"/>
              </w:rPr>
            </w:pPr>
          </w:p>
          <w:p w14:paraId="4368E187" w14:textId="77777777" w:rsidR="00D550C3" w:rsidRDefault="00D550C3" w:rsidP="00145014">
            <w:pPr>
              <w:rPr>
                <w:rFonts w:ascii="Century Gothic" w:hAnsi="Century Gothic"/>
              </w:rPr>
            </w:pPr>
          </w:p>
          <w:p w14:paraId="29A0D3FB" w14:textId="77777777" w:rsidR="00D550C3" w:rsidRDefault="00D550C3" w:rsidP="00145014">
            <w:pPr>
              <w:rPr>
                <w:rFonts w:ascii="Century Gothic" w:hAnsi="Century Gothic"/>
              </w:rPr>
            </w:pPr>
          </w:p>
          <w:p w14:paraId="19F11928" w14:textId="77777777" w:rsidR="00D550C3" w:rsidRDefault="00D550C3" w:rsidP="00145014">
            <w:pPr>
              <w:rPr>
                <w:rFonts w:ascii="Century Gothic" w:hAnsi="Century Gothic"/>
              </w:rPr>
            </w:pPr>
          </w:p>
          <w:p w14:paraId="515EC642" w14:textId="77777777" w:rsidR="00D550C3" w:rsidRDefault="00D550C3" w:rsidP="00145014">
            <w:pPr>
              <w:rPr>
                <w:rFonts w:ascii="Century Gothic" w:hAnsi="Century Gothic"/>
              </w:rPr>
            </w:pPr>
          </w:p>
          <w:p w14:paraId="3BE8AAB1" w14:textId="77777777" w:rsidR="00D550C3" w:rsidRDefault="00D550C3" w:rsidP="00145014">
            <w:pPr>
              <w:rPr>
                <w:rFonts w:ascii="Century Gothic" w:hAnsi="Century Gothic"/>
              </w:rPr>
            </w:pPr>
          </w:p>
          <w:p w14:paraId="67E92489" w14:textId="77777777" w:rsidR="00D550C3" w:rsidRDefault="00D550C3" w:rsidP="00145014">
            <w:pPr>
              <w:rPr>
                <w:rFonts w:ascii="Century Gothic" w:hAnsi="Century Gothic"/>
              </w:rPr>
            </w:pPr>
          </w:p>
          <w:p w14:paraId="762B8C9C" w14:textId="77777777" w:rsidR="00D550C3" w:rsidRDefault="00D550C3" w:rsidP="00145014">
            <w:pPr>
              <w:rPr>
                <w:rFonts w:ascii="Century Gothic" w:hAnsi="Century Gothic"/>
              </w:rPr>
            </w:pPr>
          </w:p>
          <w:p w14:paraId="7FBE2BA3" w14:textId="77777777" w:rsidR="00D550C3" w:rsidRDefault="00D550C3" w:rsidP="00145014">
            <w:pPr>
              <w:rPr>
                <w:rFonts w:ascii="Century Gothic" w:hAnsi="Century Gothic"/>
              </w:rPr>
            </w:pPr>
          </w:p>
          <w:p w14:paraId="3D9D0CDE" w14:textId="77777777" w:rsidR="00D550C3" w:rsidRDefault="00D550C3" w:rsidP="00145014">
            <w:pPr>
              <w:rPr>
                <w:rFonts w:ascii="Century Gothic" w:hAnsi="Century Gothic"/>
              </w:rPr>
            </w:pPr>
          </w:p>
          <w:p w14:paraId="4D0375D7" w14:textId="77777777" w:rsidR="00D550C3" w:rsidRDefault="00D550C3" w:rsidP="00145014">
            <w:pPr>
              <w:rPr>
                <w:rFonts w:ascii="Century Gothic" w:hAnsi="Century Gothic"/>
              </w:rPr>
            </w:pPr>
          </w:p>
          <w:p w14:paraId="18CCA71A" w14:textId="77777777" w:rsidR="00D550C3" w:rsidRDefault="00D550C3" w:rsidP="00145014">
            <w:pPr>
              <w:rPr>
                <w:rFonts w:ascii="Century Gothic" w:hAnsi="Century Gothic"/>
              </w:rPr>
            </w:pPr>
          </w:p>
          <w:p w14:paraId="7E335CCB" w14:textId="77777777" w:rsidR="00D550C3" w:rsidRDefault="00D550C3" w:rsidP="00145014">
            <w:pPr>
              <w:rPr>
                <w:rFonts w:ascii="Century Gothic" w:hAnsi="Century Gothic"/>
              </w:rPr>
            </w:pPr>
          </w:p>
          <w:p w14:paraId="137BDB79" w14:textId="77777777" w:rsidR="00D550C3" w:rsidRDefault="00D550C3" w:rsidP="00145014">
            <w:pPr>
              <w:rPr>
                <w:rFonts w:ascii="Century Gothic" w:hAnsi="Century Gothic"/>
              </w:rPr>
            </w:pPr>
          </w:p>
          <w:p w14:paraId="119F7106" w14:textId="77777777" w:rsidR="00D550C3" w:rsidRDefault="00D550C3" w:rsidP="00145014">
            <w:pPr>
              <w:rPr>
                <w:rFonts w:ascii="Century Gothic" w:hAnsi="Century Gothic"/>
              </w:rPr>
            </w:pPr>
          </w:p>
          <w:p w14:paraId="2CBFB245" w14:textId="77777777" w:rsidR="00D550C3" w:rsidRDefault="00D550C3" w:rsidP="00145014">
            <w:pPr>
              <w:rPr>
                <w:rFonts w:ascii="Century Gothic" w:hAnsi="Century Gothic"/>
              </w:rPr>
            </w:pPr>
          </w:p>
          <w:p w14:paraId="5126D8A8" w14:textId="77777777" w:rsidR="00D550C3" w:rsidRDefault="00D550C3" w:rsidP="00145014">
            <w:pPr>
              <w:rPr>
                <w:rFonts w:ascii="Century Gothic" w:hAnsi="Century Gothic"/>
              </w:rPr>
            </w:pPr>
          </w:p>
          <w:p w14:paraId="5A528BD5" w14:textId="77777777" w:rsidR="00D550C3" w:rsidRDefault="00D550C3" w:rsidP="00145014">
            <w:pPr>
              <w:rPr>
                <w:rFonts w:ascii="Century Gothic" w:hAnsi="Century Gothic"/>
              </w:rPr>
            </w:pPr>
          </w:p>
          <w:p w14:paraId="2BCB4C50" w14:textId="77777777" w:rsidR="00D550C3" w:rsidRDefault="00D550C3" w:rsidP="00145014">
            <w:pPr>
              <w:rPr>
                <w:rFonts w:ascii="Century Gothic" w:hAnsi="Century Gothic"/>
              </w:rPr>
            </w:pPr>
          </w:p>
          <w:p w14:paraId="313B5C0D" w14:textId="77777777" w:rsidR="00D550C3" w:rsidRDefault="00D550C3" w:rsidP="00145014">
            <w:pPr>
              <w:rPr>
                <w:rFonts w:ascii="Century Gothic" w:hAnsi="Century Gothic"/>
              </w:rPr>
            </w:pPr>
          </w:p>
          <w:p w14:paraId="4D472109" w14:textId="77777777" w:rsidR="00D550C3" w:rsidRDefault="00D550C3" w:rsidP="00145014">
            <w:pPr>
              <w:rPr>
                <w:rFonts w:ascii="Century Gothic" w:hAnsi="Century Gothic"/>
              </w:rPr>
            </w:pPr>
          </w:p>
          <w:p w14:paraId="3CCB2698" w14:textId="77777777" w:rsidR="00D550C3" w:rsidRDefault="00D550C3" w:rsidP="00145014">
            <w:pPr>
              <w:rPr>
                <w:rFonts w:ascii="Century Gothic" w:hAnsi="Century Gothic"/>
              </w:rPr>
            </w:pPr>
          </w:p>
          <w:p w14:paraId="58946444" w14:textId="77777777" w:rsidR="00D550C3" w:rsidRDefault="00D550C3" w:rsidP="00145014">
            <w:pPr>
              <w:rPr>
                <w:rFonts w:ascii="Century Gothic" w:hAnsi="Century Gothic"/>
              </w:rPr>
            </w:pPr>
          </w:p>
          <w:p w14:paraId="4FD776BE" w14:textId="77777777" w:rsidR="00D550C3" w:rsidRDefault="00D550C3" w:rsidP="00145014">
            <w:pPr>
              <w:rPr>
                <w:rFonts w:ascii="Century Gothic" w:hAnsi="Century Gothic"/>
              </w:rPr>
            </w:pPr>
          </w:p>
          <w:p w14:paraId="17F34266" w14:textId="77777777" w:rsidR="00D550C3" w:rsidRDefault="00D550C3" w:rsidP="00145014">
            <w:pPr>
              <w:rPr>
                <w:rFonts w:ascii="Century Gothic" w:hAnsi="Century Gothic"/>
              </w:rPr>
            </w:pPr>
          </w:p>
          <w:p w14:paraId="6A4701B1" w14:textId="77777777" w:rsidR="00D550C3" w:rsidRDefault="00D550C3" w:rsidP="00145014">
            <w:pPr>
              <w:rPr>
                <w:rFonts w:ascii="Century Gothic" w:hAnsi="Century Gothic"/>
              </w:rPr>
            </w:pPr>
          </w:p>
          <w:p w14:paraId="4118DDCF" w14:textId="77777777" w:rsidR="00D550C3" w:rsidRDefault="00D550C3" w:rsidP="00145014">
            <w:pPr>
              <w:rPr>
                <w:rFonts w:ascii="Century Gothic" w:hAnsi="Century Gothic"/>
              </w:rPr>
            </w:pPr>
          </w:p>
          <w:p w14:paraId="7202275C" w14:textId="77777777" w:rsidR="00D550C3" w:rsidRDefault="00D550C3" w:rsidP="00145014">
            <w:pPr>
              <w:rPr>
                <w:rFonts w:ascii="Century Gothic" w:hAnsi="Century Gothic"/>
              </w:rPr>
            </w:pPr>
          </w:p>
          <w:p w14:paraId="57ACFA78" w14:textId="77777777" w:rsidR="00D550C3" w:rsidRDefault="00D550C3" w:rsidP="00145014">
            <w:pPr>
              <w:rPr>
                <w:rFonts w:ascii="Century Gothic" w:hAnsi="Century Gothic"/>
              </w:rPr>
            </w:pPr>
          </w:p>
          <w:p w14:paraId="2211A5C9" w14:textId="77777777" w:rsidR="00D550C3" w:rsidRDefault="00D550C3" w:rsidP="00145014">
            <w:pPr>
              <w:rPr>
                <w:rFonts w:ascii="Century Gothic" w:hAnsi="Century Gothic"/>
              </w:rPr>
            </w:pPr>
          </w:p>
          <w:p w14:paraId="1A11E1D8" w14:textId="77777777" w:rsidR="00D550C3" w:rsidRDefault="00D550C3" w:rsidP="00145014">
            <w:pPr>
              <w:rPr>
                <w:rFonts w:ascii="Century Gothic" w:hAnsi="Century Gothic"/>
              </w:rPr>
            </w:pPr>
          </w:p>
          <w:p w14:paraId="3B11DC6F" w14:textId="77777777" w:rsidR="00D550C3" w:rsidRDefault="00D550C3" w:rsidP="00145014">
            <w:pPr>
              <w:rPr>
                <w:rFonts w:ascii="Century Gothic" w:hAnsi="Century Gothic"/>
              </w:rPr>
            </w:pPr>
          </w:p>
          <w:p w14:paraId="3742544F" w14:textId="77777777" w:rsidR="00D550C3" w:rsidRDefault="00D550C3" w:rsidP="00145014">
            <w:pPr>
              <w:rPr>
                <w:rFonts w:ascii="Century Gothic" w:hAnsi="Century Gothic"/>
              </w:rPr>
            </w:pPr>
          </w:p>
          <w:p w14:paraId="06A92734" w14:textId="77777777" w:rsidR="00D550C3" w:rsidRDefault="00D550C3" w:rsidP="00145014">
            <w:pPr>
              <w:rPr>
                <w:rFonts w:ascii="Century Gothic" w:hAnsi="Century Gothic"/>
              </w:rPr>
            </w:pPr>
          </w:p>
          <w:p w14:paraId="2251BAD4" w14:textId="77777777" w:rsidR="00D550C3" w:rsidRDefault="00D550C3" w:rsidP="00145014">
            <w:pPr>
              <w:rPr>
                <w:rFonts w:ascii="Century Gothic" w:hAnsi="Century Gothic"/>
              </w:rPr>
            </w:pPr>
          </w:p>
          <w:p w14:paraId="34790EB0" w14:textId="77777777" w:rsidR="00D550C3" w:rsidRDefault="00D550C3" w:rsidP="00145014">
            <w:pPr>
              <w:rPr>
                <w:rFonts w:ascii="Century Gothic" w:hAnsi="Century Gothic"/>
              </w:rPr>
            </w:pPr>
          </w:p>
          <w:p w14:paraId="23354E35" w14:textId="77777777" w:rsidR="00D550C3" w:rsidRDefault="00D550C3" w:rsidP="00145014">
            <w:pPr>
              <w:rPr>
                <w:rFonts w:ascii="Century Gothic" w:hAnsi="Century Gothic"/>
              </w:rPr>
            </w:pPr>
          </w:p>
          <w:p w14:paraId="4F05F9AE" w14:textId="77777777" w:rsidR="00D550C3" w:rsidRDefault="00D550C3" w:rsidP="00145014">
            <w:pPr>
              <w:rPr>
                <w:rFonts w:ascii="Century Gothic" w:hAnsi="Century Gothic"/>
              </w:rPr>
            </w:pPr>
          </w:p>
        </w:tc>
      </w:tr>
    </w:tbl>
    <w:p w14:paraId="475536DB" w14:textId="77777777" w:rsidR="003C1291" w:rsidRDefault="003C1291">
      <w:pPr>
        <w:spacing w:after="160" w:line="259" w:lineRule="auto"/>
        <w:rPr>
          <w:rFonts w:ascii="Century Gothic" w:hAnsi="Century Gothic" w:cs="Arial"/>
          <w:sz w:val="22"/>
          <w:szCs w:val="22"/>
        </w:rPr>
      </w:pPr>
      <w:r>
        <w:rPr>
          <w:rFonts w:ascii="Century Gothic" w:hAnsi="Century Gothic" w:cs="Arial"/>
          <w:sz w:val="22"/>
          <w:szCs w:val="22"/>
        </w:rPr>
        <w:br w:type="page"/>
      </w:r>
    </w:p>
    <w:p w14:paraId="508EDFC1" w14:textId="77777777" w:rsidR="00CB6AE6" w:rsidRDefault="00CB6AE6" w:rsidP="00D82417">
      <w:pPr>
        <w:ind w:right="72"/>
        <w:jc w:val="both"/>
        <w:rPr>
          <w:rFonts w:ascii="Century Gothic" w:hAnsi="Century Gothic" w:cs="Arial"/>
          <w:sz w:val="22"/>
          <w:szCs w:val="22"/>
        </w:rPr>
      </w:pPr>
    </w:p>
    <w:p w14:paraId="0FCF0778" w14:textId="19C0077D" w:rsidR="00586737" w:rsidRPr="00586737" w:rsidRDefault="00586737" w:rsidP="00586737">
      <w:pPr>
        <w:numPr>
          <w:ilvl w:val="0"/>
          <w:numId w:val="3"/>
        </w:numPr>
        <w:tabs>
          <w:tab w:val="left" w:pos="540"/>
          <w:tab w:val="num" w:pos="1080"/>
        </w:tabs>
        <w:ind w:right="-376"/>
        <w:rPr>
          <w:rFonts w:ascii="Century Gothic" w:hAnsi="Century Gothic" w:cs="Arial"/>
          <w:b/>
          <w:sz w:val="22"/>
          <w:szCs w:val="22"/>
        </w:rPr>
      </w:pPr>
      <w:r>
        <w:rPr>
          <w:rFonts w:ascii="Century Gothic" w:hAnsi="Century Gothic" w:cs="Arial"/>
          <w:b/>
          <w:sz w:val="22"/>
          <w:szCs w:val="22"/>
        </w:rPr>
        <w:t>PROPUESTA DEL PROYECTO PEDAGÓGICO JEC</w:t>
      </w:r>
    </w:p>
    <w:p w14:paraId="353409BD" w14:textId="77777777" w:rsidR="00586737" w:rsidRPr="00586737" w:rsidRDefault="00586737" w:rsidP="00D82417">
      <w:pPr>
        <w:ind w:right="72"/>
        <w:jc w:val="both"/>
        <w:rPr>
          <w:rFonts w:ascii="Century Gothic" w:hAnsi="Century Gothic"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C5621B" w:rsidRPr="00586737" w14:paraId="33BD7B46" w14:textId="77777777" w:rsidTr="001347E0">
        <w:trPr>
          <w:trHeight w:val="1575"/>
        </w:trPr>
        <w:tc>
          <w:tcPr>
            <w:tcW w:w="8978" w:type="dxa"/>
          </w:tcPr>
          <w:p w14:paraId="49CA2A9D" w14:textId="77777777" w:rsidR="00C5621B" w:rsidRPr="00586737" w:rsidRDefault="00C5621B" w:rsidP="00F403E1">
            <w:pPr>
              <w:ind w:right="-376"/>
              <w:rPr>
                <w:rFonts w:ascii="Century Gothic" w:hAnsi="Century Gothic" w:cs="Arial"/>
                <w:sz w:val="22"/>
                <w:szCs w:val="22"/>
              </w:rPr>
            </w:pPr>
          </w:p>
          <w:p w14:paraId="6BD19708" w14:textId="3D442518" w:rsidR="00C5621B" w:rsidRPr="00586737" w:rsidRDefault="00953923" w:rsidP="00F403E1">
            <w:pPr>
              <w:pStyle w:val="Prrafodelista"/>
              <w:ind w:left="0" w:right="-376"/>
              <w:jc w:val="both"/>
              <w:rPr>
                <w:rFonts w:ascii="Century Gothic" w:hAnsi="Century Gothic" w:cs="Arial"/>
                <w:b/>
                <w:sz w:val="22"/>
                <w:szCs w:val="22"/>
              </w:rPr>
            </w:pPr>
            <w:r w:rsidRPr="00586737">
              <w:rPr>
                <w:rFonts w:ascii="Century Gothic" w:hAnsi="Century Gothic" w:cs="Arial"/>
                <w:b/>
                <w:sz w:val="22"/>
                <w:szCs w:val="22"/>
              </w:rPr>
              <w:t>1</w:t>
            </w:r>
            <w:r w:rsidR="00C5621B" w:rsidRPr="00586737">
              <w:rPr>
                <w:rFonts w:ascii="Century Gothic" w:hAnsi="Century Gothic" w:cs="Arial"/>
                <w:b/>
                <w:sz w:val="22"/>
                <w:szCs w:val="22"/>
              </w:rPr>
              <w:t xml:space="preserve"> OBJETIVOS PRIORITARIOS: </w:t>
            </w:r>
          </w:p>
          <w:p w14:paraId="629C117B" w14:textId="77777777" w:rsidR="00C5621B" w:rsidRPr="00586737" w:rsidRDefault="00C5621B" w:rsidP="00F403E1">
            <w:pPr>
              <w:ind w:right="-376"/>
              <w:rPr>
                <w:rFonts w:ascii="Century Gothic" w:hAnsi="Century Gothic" w:cs="Arial"/>
                <w:b/>
                <w:sz w:val="22"/>
                <w:szCs w:val="22"/>
              </w:rPr>
            </w:pPr>
          </w:p>
          <w:p w14:paraId="0F80708C" w14:textId="22F8F173" w:rsidR="00953923" w:rsidRPr="00586737" w:rsidRDefault="00CB6AE6" w:rsidP="00953923">
            <w:pPr>
              <w:ind w:right="368"/>
              <w:rPr>
                <w:rFonts w:ascii="Century Gothic" w:hAnsi="Century Gothic" w:cs="Arial"/>
                <w:b/>
                <w:i/>
                <w:sz w:val="22"/>
                <w:szCs w:val="22"/>
              </w:rPr>
            </w:pPr>
            <w:r w:rsidRPr="00586737">
              <w:rPr>
                <w:rFonts w:ascii="Century Gothic" w:hAnsi="Century Gothic" w:cs="Arial"/>
                <w:b/>
                <w:i/>
                <w:sz w:val="22"/>
                <w:szCs w:val="22"/>
              </w:rPr>
              <w:t xml:space="preserve">A partir de los datos presentados en el diagnóstico establezcan tres prioridades como necesidades de mejoramiento y /o fortalecimiento </w:t>
            </w:r>
            <w:r w:rsidR="00EC684E" w:rsidRPr="00586737">
              <w:rPr>
                <w:rFonts w:ascii="Century Gothic" w:hAnsi="Century Gothic" w:cs="Arial"/>
                <w:b/>
                <w:i/>
                <w:sz w:val="22"/>
                <w:szCs w:val="22"/>
              </w:rPr>
              <w:t>y formulen</w:t>
            </w:r>
            <w:r w:rsidR="00953923" w:rsidRPr="00586737">
              <w:rPr>
                <w:rFonts w:ascii="Century Gothic" w:hAnsi="Century Gothic" w:cs="Arial"/>
                <w:b/>
                <w:i/>
                <w:sz w:val="22"/>
                <w:szCs w:val="22"/>
              </w:rPr>
              <w:t xml:space="preserve"> </w:t>
            </w:r>
            <w:r w:rsidR="00A070B1" w:rsidRPr="00586737">
              <w:rPr>
                <w:rFonts w:ascii="Century Gothic" w:hAnsi="Century Gothic" w:cs="Arial"/>
                <w:b/>
                <w:i/>
                <w:sz w:val="22"/>
                <w:szCs w:val="22"/>
              </w:rPr>
              <w:t>O</w:t>
            </w:r>
            <w:r w:rsidR="00953923" w:rsidRPr="00586737">
              <w:rPr>
                <w:rFonts w:ascii="Century Gothic" w:hAnsi="Century Gothic" w:cs="Arial"/>
                <w:b/>
                <w:i/>
                <w:sz w:val="22"/>
                <w:szCs w:val="22"/>
              </w:rPr>
              <w:t xml:space="preserve">bjetivos para el proyecto de </w:t>
            </w:r>
            <w:r w:rsidR="00A070B1" w:rsidRPr="00586737">
              <w:rPr>
                <w:rFonts w:ascii="Century Gothic" w:hAnsi="Century Gothic" w:cs="Arial"/>
                <w:b/>
                <w:i/>
                <w:sz w:val="22"/>
                <w:szCs w:val="22"/>
              </w:rPr>
              <w:t>J</w:t>
            </w:r>
            <w:r w:rsidR="00953923" w:rsidRPr="00586737">
              <w:rPr>
                <w:rFonts w:ascii="Century Gothic" w:hAnsi="Century Gothic" w:cs="Arial"/>
                <w:b/>
                <w:i/>
                <w:sz w:val="22"/>
                <w:szCs w:val="22"/>
              </w:rPr>
              <w:t xml:space="preserve">ornada </w:t>
            </w:r>
            <w:r w:rsidR="00A070B1" w:rsidRPr="00586737">
              <w:rPr>
                <w:rFonts w:ascii="Century Gothic" w:hAnsi="Century Gothic" w:cs="Arial"/>
                <w:b/>
                <w:i/>
                <w:sz w:val="22"/>
                <w:szCs w:val="22"/>
              </w:rPr>
              <w:t>E</w:t>
            </w:r>
            <w:r w:rsidR="00953923" w:rsidRPr="00586737">
              <w:rPr>
                <w:rFonts w:ascii="Century Gothic" w:hAnsi="Century Gothic" w:cs="Arial"/>
                <w:b/>
                <w:i/>
                <w:sz w:val="22"/>
                <w:szCs w:val="22"/>
              </w:rPr>
              <w:t>scolar Completa del nivel que está presentando.</w:t>
            </w:r>
          </w:p>
          <w:p w14:paraId="6E0AE9F0" w14:textId="77777777" w:rsidR="00C5621B" w:rsidRPr="00586737" w:rsidRDefault="00C5621B" w:rsidP="00F403E1">
            <w:pPr>
              <w:ind w:right="-376"/>
              <w:jc w:val="both"/>
              <w:rPr>
                <w:rFonts w:ascii="Century Gothic" w:hAnsi="Century Gothic" w:cs="Arial"/>
                <w:i/>
                <w:sz w:val="22"/>
                <w:szCs w:val="22"/>
              </w:rPr>
            </w:pPr>
          </w:p>
        </w:tc>
      </w:tr>
      <w:tr w:rsidR="00C5621B" w:rsidRPr="00586737" w14:paraId="532112FA" w14:textId="77777777" w:rsidTr="00F87E4A">
        <w:trPr>
          <w:trHeight w:val="2076"/>
        </w:trPr>
        <w:tc>
          <w:tcPr>
            <w:tcW w:w="8978" w:type="dxa"/>
          </w:tcPr>
          <w:p w14:paraId="5453B15D" w14:textId="77777777" w:rsidR="00C5621B" w:rsidRPr="00586737" w:rsidRDefault="00C5621B" w:rsidP="00F403E1">
            <w:pPr>
              <w:ind w:right="-376"/>
              <w:jc w:val="both"/>
              <w:rPr>
                <w:rFonts w:ascii="Century Gothic" w:hAnsi="Century Gothic" w:cs="Arial"/>
                <w:sz w:val="22"/>
                <w:szCs w:val="22"/>
              </w:rPr>
            </w:pPr>
          </w:p>
          <w:p w14:paraId="7F23C6BF" w14:textId="77777777" w:rsidR="00946BA3" w:rsidRPr="00586737" w:rsidRDefault="00946BA3" w:rsidP="00F403E1">
            <w:pPr>
              <w:ind w:right="-376"/>
              <w:jc w:val="both"/>
              <w:rPr>
                <w:rFonts w:ascii="Century Gothic" w:hAnsi="Century Gothic" w:cs="Arial"/>
                <w:sz w:val="22"/>
                <w:szCs w:val="22"/>
              </w:rPr>
            </w:pPr>
          </w:p>
          <w:p w14:paraId="1C6B93AD" w14:textId="77777777" w:rsidR="00946BA3" w:rsidRPr="00586737" w:rsidRDefault="00946BA3" w:rsidP="00F403E1">
            <w:pPr>
              <w:ind w:right="-376"/>
              <w:jc w:val="both"/>
              <w:rPr>
                <w:rFonts w:ascii="Century Gothic" w:hAnsi="Century Gothic" w:cs="Arial"/>
                <w:sz w:val="22"/>
                <w:szCs w:val="22"/>
              </w:rPr>
            </w:pPr>
          </w:p>
          <w:p w14:paraId="21373AC7" w14:textId="77777777" w:rsidR="00946BA3" w:rsidRPr="00586737" w:rsidRDefault="00946BA3" w:rsidP="00F403E1">
            <w:pPr>
              <w:ind w:right="-376"/>
              <w:jc w:val="both"/>
              <w:rPr>
                <w:rFonts w:ascii="Century Gothic" w:hAnsi="Century Gothic" w:cs="Arial"/>
                <w:sz w:val="22"/>
                <w:szCs w:val="22"/>
              </w:rPr>
            </w:pPr>
          </w:p>
          <w:p w14:paraId="6BED76B1" w14:textId="77777777" w:rsidR="00946BA3" w:rsidRDefault="00946BA3" w:rsidP="00F403E1">
            <w:pPr>
              <w:ind w:right="-376"/>
              <w:jc w:val="both"/>
              <w:rPr>
                <w:rFonts w:ascii="Century Gothic" w:hAnsi="Century Gothic" w:cs="Arial"/>
                <w:sz w:val="22"/>
                <w:szCs w:val="22"/>
              </w:rPr>
            </w:pPr>
          </w:p>
          <w:p w14:paraId="01E72912" w14:textId="77777777" w:rsidR="00331A82" w:rsidRDefault="00331A82" w:rsidP="00F403E1">
            <w:pPr>
              <w:ind w:right="-376"/>
              <w:jc w:val="both"/>
              <w:rPr>
                <w:rFonts w:ascii="Century Gothic" w:hAnsi="Century Gothic" w:cs="Arial"/>
                <w:sz w:val="22"/>
                <w:szCs w:val="22"/>
              </w:rPr>
            </w:pPr>
          </w:p>
          <w:p w14:paraId="26F29F41" w14:textId="77777777" w:rsidR="00331A82" w:rsidRPr="00586737" w:rsidRDefault="00331A82" w:rsidP="00F403E1">
            <w:pPr>
              <w:ind w:right="-376"/>
              <w:jc w:val="both"/>
              <w:rPr>
                <w:rFonts w:ascii="Century Gothic" w:hAnsi="Century Gothic" w:cs="Arial"/>
                <w:sz w:val="22"/>
                <w:szCs w:val="22"/>
              </w:rPr>
            </w:pPr>
          </w:p>
          <w:p w14:paraId="68CDD5C9" w14:textId="77777777" w:rsidR="00946BA3" w:rsidRPr="00586737" w:rsidRDefault="00946BA3" w:rsidP="00F403E1">
            <w:pPr>
              <w:ind w:right="-376"/>
              <w:jc w:val="both"/>
              <w:rPr>
                <w:rFonts w:ascii="Century Gothic" w:hAnsi="Century Gothic" w:cs="Arial"/>
                <w:sz w:val="22"/>
                <w:szCs w:val="22"/>
              </w:rPr>
            </w:pPr>
          </w:p>
          <w:p w14:paraId="0803A13E" w14:textId="77777777" w:rsidR="00946BA3" w:rsidRPr="00586737" w:rsidRDefault="00946BA3" w:rsidP="00F403E1">
            <w:pPr>
              <w:ind w:right="-376"/>
              <w:jc w:val="both"/>
              <w:rPr>
                <w:rFonts w:ascii="Century Gothic" w:hAnsi="Century Gothic" w:cs="Arial"/>
                <w:sz w:val="22"/>
                <w:szCs w:val="22"/>
              </w:rPr>
            </w:pPr>
          </w:p>
          <w:p w14:paraId="4B2CFAED" w14:textId="77777777" w:rsidR="00946BA3" w:rsidRPr="00586737" w:rsidRDefault="00946BA3" w:rsidP="00F403E1">
            <w:pPr>
              <w:ind w:right="-376"/>
              <w:jc w:val="both"/>
              <w:rPr>
                <w:rFonts w:ascii="Century Gothic" w:hAnsi="Century Gothic" w:cs="Arial"/>
                <w:sz w:val="22"/>
                <w:szCs w:val="22"/>
              </w:rPr>
            </w:pPr>
          </w:p>
          <w:p w14:paraId="69450970" w14:textId="77777777" w:rsidR="00946BA3" w:rsidRPr="00586737" w:rsidRDefault="00946BA3" w:rsidP="00F403E1">
            <w:pPr>
              <w:ind w:right="-376"/>
              <w:jc w:val="both"/>
              <w:rPr>
                <w:rFonts w:ascii="Century Gothic" w:hAnsi="Century Gothic" w:cs="Arial"/>
                <w:sz w:val="22"/>
                <w:szCs w:val="22"/>
              </w:rPr>
            </w:pPr>
          </w:p>
          <w:p w14:paraId="1C325CDC" w14:textId="17A32812" w:rsidR="00946BA3" w:rsidRPr="00586737" w:rsidRDefault="00946BA3" w:rsidP="00F403E1">
            <w:pPr>
              <w:ind w:right="-376"/>
              <w:jc w:val="both"/>
              <w:rPr>
                <w:rFonts w:ascii="Century Gothic" w:hAnsi="Century Gothic" w:cs="Arial"/>
                <w:sz w:val="22"/>
                <w:szCs w:val="22"/>
              </w:rPr>
            </w:pPr>
          </w:p>
        </w:tc>
      </w:tr>
    </w:tbl>
    <w:p w14:paraId="11F5D26A" w14:textId="77777777" w:rsidR="00C5621B" w:rsidRPr="00586737" w:rsidRDefault="00C5621B" w:rsidP="00F403E1">
      <w:pPr>
        <w:ind w:right="-376"/>
        <w:jc w:val="both"/>
        <w:rPr>
          <w:rFonts w:ascii="Century Gothic" w:hAnsi="Century Gothic"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7F58E6" w:rsidRPr="00586737" w14:paraId="30CB2C5B" w14:textId="77777777" w:rsidTr="006245DD">
        <w:trPr>
          <w:trHeight w:val="1875"/>
        </w:trPr>
        <w:tc>
          <w:tcPr>
            <w:tcW w:w="9067" w:type="dxa"/>
          </w:tcPr>
          <w:p w14:paraId="08BA05E9" w14:textId="65994FD1" w:rsidR="00743F41" w:rsidRPr="00586737" w:rsidRDefault="00743F41" w:rsidP="00743F41">
            <w:pPr>
              <w:ind w:right="368"/>
              <w:rPr>
                <w:rFonts w:ascii="Century Gothic" w:hAnsi="Century Gothic" w:cs="Arial"/>
                <w:b/>
                <w:sz w:val="18"/>
                <w:szCs w:val="18"/>
              </w:rPr>
            </w:pPr>
            <w:r w:rsidRPr="00586737">
              <w:rPr>
                <w:rFonts w:ascii="Century Gothic" w:hAnsi="Century Gothic" w:cs="Arial"/>
                <w:b/>
                <w:sz w:val="22"/>
                <w:szCs w:val="22"/>
              </w:rPr>
              <w:t>2 METAS</w:t>
            </w:r>
            <w:proofErr w:type="gramStart"/>
            <w:r w:rsidRPr="00586737">
              <w:rPr>
                <w:rFonts w:ascii="Century Gothic" w:hAnsi="Century Gothic" w:cs="Arial"/>
                <w:b/>
                <w:sz w:val="22"/>
                <w:szCs w:val="22"/>
              </w:rPr>
              <w:t xml:space="preserve"> </w:t>
            </w:r>
            <w:r w:rsidR="00A070B1" w:rsidRPr="00586737">
              <w:rPr>
                <w:rFonts w:ascii="Century Gothic" w:hAnsi="Century Gothic" w:cs="Arial"/>
                <w:b/>
                <w:sz w:val="22"/>
                <w:szCs w:val="22"/>
              </w:rPr>
              <w:t xml:space="preserve">  (</w:t>
            </w:r>
            <w:proofErr w:type="gramEnd"/>
            <w:r w:rsidRPr="00586737">
              <w:rPr>
                <w:rFonts w:ascii="Century Gothic" w:hAnsi="Century Gothic" w:cs="Arial"/>
                <w:b/>
                <w:sz w:val="18"/>
                <w:szCs w:val="18"/>
              </w:rPr>
              <w:t xml:space="preserve">A </w:t>
            </w:r>
            <w:r w:rsidR="000A214A" w:rsidRPr="00586737">
              <w:rPr>
                <w:rFonts w:ascii="Century Gothic" w:hAnsi="Century Gothic" w:cs="Arial"/>
                <w:b/>
                <w:sz w:val="18"/>
                <w:szCs w:val="18"/>
              </w:rPr>
              <w:t xml:space="preserve">LOGRAR </w:t>
            </w:r>
            <w:r w:rsidR="00E42138" w:rsidRPr="00586737">
              <w:rPr>
                <w:rFonts w:ascii="Century Gothic" w:hAnsi="Century Gothic" w:cs="Arial"/>
                <w:b/>
                <w:sz w:val="18"/>
                <w:szCs w:val="18"/>
              </w:rPr>
              <w:t>A 4</w:t>
            </w:r>
            <w:r w:rsidRPr="00586737">
              <w:rPr>
                <w:rFonts w:ascii="Century Gothic" w:hAnsi="Century Gothic" w:cs="Arial"/>
                <w:b/>
                <w:sz w:val="18"/>
                <w:szCs w:val="18"/>
              </w:rPr>
              <w:t xml:space="preserve"> AÑOS)</w:t>
            </w:r>
          </w:p>
          <w:p w14:paraId="63817E08" w14:textId="77777777" w:rsidR="00743F41" w:rsidRPr="00586737" w:rsidRDefault="00743F41" w:rsidP="00743F41">
            <w:pPr>
              <w:ind w:right="368"/>
              <w:rPr>
                <w:rFonts w:ascii="Century Gothic" w:hAnsi="Century Gothic" w:cs="Arial"/>
                <w:b/>
                <w:sz w:val="18"/>
                <w:szCs w:val="18"/>
              </w:rPr>
            </w:pPr>
          </w:p>
          <w:p w14:paraId="79CCE730" w14:textId="5120750E" w:rsidR="00743F41" w:rsidRPr="00586737" w:rsidRDefault="00743F41" w:rsidP="00743F41">
            <w:pPr>
              <w:ind w:right="368"/>
              <w:rPr>
                <w:rFonts w:ascii="Century Gothic" w:hAnsi="Century Gothic" w:cs="Arial"/>
                <w:b/>
                <w:sz w:val="22"/>
                <w:szCs w:val="22"/>
              </w:rPr>
            </w:pPr>
            <w:r w:rsidRPr="00586737">
              <w:rPr>
                <w:rFonts w:ascii="Century Gothic" w:hAnsi="Century Gothic" w:cs="Arial"/>
                <w:b/>
                <w:sz w:val="22"/>
                <w:szCs w:val="22"/>
              </w:rPr>
              <w:t xml:space="preserve">A partir de los objetivos </w:t>
            </w:r>
            <w:r w:rsidR="00CB6AE6" w:rsidRPr="00586737">
              <w:rPr>
                <w:rFonts w:ascii="Century Gothic" w:hAnsi="Century Gothic" w:cs="Arial"/>
                <w:b/>
                <w:sz w:val="22"/>
                <w:szCs w:val="22"/>
              </w:rPr>
              <w:t xml:space="preserve">formulados </w:t>
            </w:r>
            <w:r w:rsidRPr="00586737">
              <w:rPr>
                <w:rFonts w:ascii="Century Gothic" w:hAnsi="Century Gothic" w:cs="Arial"/>
                <w:b/>
                <w:sz w:val="22"/>
                <w:szCs w:val="22"/>
              </w:rPr>
              <w:t xml:space="preserve">se establecen las metas institucionales; </w:t>
            </w:r>
            <w:r w:rsidR="000A214A" w:rsidRPr="00586737">
              <w:rPr>
                <w:rFonts w:ascii="Century Gothic" w:hAnsi="Century Gothic" w:cs="Arial"/>
                <w:b/>
                <w:sz w:val="22"/>
                <w:szCs w:val="22"/>
              </w:rPr>
              <w:t>de acuerdo con el</w:t>
            </w:r>
            <w:r w:rsidRPr="00586737">
              <w:rPr>
                <w:rFonts w:ascii="Century Gothic" w:hAnsi="Century Gothic" w:cs="Arial"/>
                <w:b/>
                <w:sz w:val="22"/>
                <w:szCs w:val="22"/>
              </w:rPr>
              <w:t xml:space="preserve"> PME y en concordancia con su PEI.</w:t>
            </w:r>
          </w:p>
          <w:p w14:paraId="2AC709AE" w14:textId="7972E600" w:rsidR="00C5621B" w:rsidRPr="00586737" w:rsidRDefault="00CB6AE6" w:rsidP="00F403E1">
            <w:pPr>
              <w:ind w:right="-376"/>
              <w:jc w:val="both"/>
              <w:rPr>
                <w:rFonts w:ascii="Century Gothic" w:hAnsi="Century Gothic" w:cs="Arial"/>
                <w:b/>
                <w:sz w:val="22"/>
                <w:szCs w:val="22"/>
              </w:rPr>
            </w:pPr>
            <w:r w:rsidRPr="00586737">
              <w:rPr>
                <w:rFonts w:ascii="Century Gothic" w:hAnsi="Century Gothic"/>
              </w:rPr>
              <w:t>Es importante considerar, que cada objetivo planteado, debe establecerse una meta medible</w:t>
            </w:r>
            <w:r w:rsidR="00EC684E">
              <w:rPr>
                <w:rFonts w:ascii="Century Gothic" w:hAnsi="Century Gothic"/>
              </w:rPr>
              <w:t>.</w:t>
            </w:r>
            <w:r w:rsidRPr="00586737">
              <w:rPr>
                <w:rFonts w:ascii="Century Gothic" w:hAnsi="Century Gothic"/>
              </w:rPr>
              <w:t xml:space="preserve"> </w:t>
            </w:r>
          </w:p>
        </w:tc>
      </w:tr>
      <w:tr w:rsidR="007F58E6" w:rsidRPr="00586737" w14:paraId="1230890D" w14:textId="77777777" w:rsidTr="006245DD">
        <w:trPr>
          <w:trHeight w:val="2445"/>
        </w:trPr>
        <w:tc>
          <w:tcPr>
            <w:tcW w:w="9067" w:type="dxa"/>
          </w:tcPr>
          <w:p w14:paraId="7D717838" w14:textId="77777777" w:rsidR="00C5621B" w:rsidRPr="00586737" w:rsidRDefault="00C5621B" w:rsidP="00F403E1">
            <w:pPr>
              <w:ind w:right="-376"/>
              <w:jc w:val="both"/>
              <w:rPr>
                <w:rFonts w:ascii="Century Gothic" w:hAnsi="Century Gothic" w:cs="Arial"/>
                <w:b/>
                <w:sz w:val="22"/>
                <w:szCs w:val="22"/>
              </w:rPr>
            </w:pPr>
          </w:p>
          <w:p w14:paraId="051E0265" w14:textId="77777777" w:rsidR="00C5621B" w:rsidRPr="00586737" w:rsidRDefault="00C5621B" w:rsidP="00F403E1">
            <w:pPr>
              <w:ind w:right="-376"/>
              <w:jc w:val="both"/>
              <w:rPr>
                <w:rFonts w:ascii="Century Gothic" w:hAnsi="Century Gothic" w:cs="Arial"/>
                <w:b/>
                <w:sz w:val="22"/>
                <w:szCs w:val="22"/>
              </w:rPr>
            </w:pPr>
          </w:p>
          <w:p w14:paraId="6B4E8E84" w14:textId="77777777" w:rsidR="00C5621B" w:rsidRPr="00586737" w:rsidRDefault="00C5621B" w:rsidP="00F403E1">
            <w:pPr>
              <w:ind w:right="-376"/>
              <w:jc w:val="both"/>
              <w:rPr>
                <w:rFonts w:ascii="Century Gothic" w:hAnsi="Century Gothic" w:cs="Arial"/>
                <w:b/>
                <w:sz w:val="22"/>
                <w:szCs w:val="22"/>
              </w:rPr>
            </w:pPr>
          </w:p>
          <w:p w14:paraId="3FBE5623" w14:textId="1887F1CB" w:rsidR="00C5621B" w:rsidRPr="00586737" w:rsidRDefault="00C5621B" w:rsidP="00F403E1">
            <w:pPr>
              <w:ind w:right="-376"/>
              <w:jc w:val="both"/>
              <w:rPr>
                <w:rFonts w:ascii="Century Gothic" w:hAnsi="Century Gothic" w:cs="Arial"/>
                <w:b/>
                <w:sz w:val="22"/>
                <w:szCs w:val="22"/>
              </w:rPr>
            </w:pPr>
          </w:p>
          <w:p w14:paraId="3253C600" w14:textId="52DFABE4" w:rsidR="00946BA3" w:rsidRPr="00586737" w:rsidRDefault="00946BA3" w:rsidP="00F403E1">
            <w:pPr>
              <w:ind w:right="-376"/>
              <w:jc w:val="both"/>
              <w:rPr>
                <w:rFonts w:ascii="Century Gothic" w:hAnsi="Century Gothic" w:cs="Arial"/>
                <w:b/>
                <w:sz w:val="22"/>
                <w:szCs w:val="22"/>
              </w:rPr>
            </w:pPr>
          </w:p>
          <w:p w14:paraId="69D22503" w14:textId="3DE2E677" w:rsidR="00946BA3" w:rsidRPr="00586737" w:rsidRDefault="00946BA3" w:rsidP="00F403E1">
            <w:pPr>
              <w:ind w:right="-376"/>
              <w:jc w:val="both"/>
              <w:rPr>
                <w:rFonts w:ascii="Century Gothic" w:hAnsi="Century Gothic" w:cs="Arial"/>
                <w:b/>
                <w:sz w:val="22"/>
                <w:szCs w:val="22"/>
              </w:rPr>
            </w:pPr>
          </w:p>
          <w:p w14:paraId="44B03F2B" w14:textId="77777777" w:rsidR="00946BA3" w:rsidRPr="00586737" w:rsidRDefault="00946BA3" w:rsidP="00F403E1">
            <w:pPr>
              <w:ind w:right="-376"/>
              <w:jc w:val="both"/>
              <w:rPr>
                <w:rFonts w:ascii="Century Gothic" w:hAnsi="Century Gothic" w:cs="Arial"/>
                <w:b/>
                <w:sz w:val="22"/>
                <w:szCs w:val="22"/>
              </w:rPr>
            </w:pPr>
          </w:p>
          <w:p w14:paraId="03FB640C" w14:textId="77777777" w:rsidR="00C5621B" w:rsidRPr="00586737" w:rsidRDefault="00C5621B" w:rsidP="00F403E1">
            <w:pPr>
              <w:ind w:right="-376"/>
              <w:jc w:val="both"/>
              <w:rPr>
                <w:rFonts w:ascii="Century Gothic" w:hAnsi="Century Gothic" w:cs="Arial"/>
                <w:b/>
                <w:sz w:val="22"/>
                <w:szCs w:val="22"/>
              </w:rPr>
            </w:pPr>
          </w:p>
          <w:p w14:paraId="5E39BFFA" w14:textId="77777777" w:rsidR="00C5621B" w:rsidRDefault="00C5621B" w:rsidP="00F403E1">
            <w:pPr>
              <w:ind w:right="-376"/>
              <w:jc w:val="both"/>
              <w:rPr>
                <w:rFonts w:ascii="Century Gothic" w:hAnsi="Century Gothic" w:cs="Arial"/>
                <w:b/>
                <w:sz w:val="22"/>
                <w:szCs w:val="22"/>
              </w:rPr>
            </w:pPr>
          </w:p>
          <w:p w14:paraId="45453378" w14:textId="77777777" w:rsidR="00331A82" w:rsidRDefault="00331A82" w:rsidP="00F403E1">
            <w:pPr>
              <w:ind w:right="-376"/>
              <w:jc w:val="both"/>
              <w:rPr>
                <w:rFonts w:ascii="Century Gothic" w:hAnsi="Century Gothic" w:cs="Arial"/>
                <w:b/>
                <w:sz w:val="22"/>
                <w:szCs w:val="22"/>
              </w:rPr>
            </w:pPr>
          </w:p>
          <w:p w14:paraId="370B9FBE" w14:textId="77777777" w:rsidR="00331A82" w:rsidRDefault="00331A82" w:rsidP="00F403E1">
            <w:pPr>
              <w:ind w:right="-376"/>
              <w:jc w:val="both"/>
              <w:rPr>
                <w:rFonts w:ascii="Century Gothic" w:hAnsi="Century Gothic" w:cs="Arial"/>
                <w:b/>
                <w:sz w:val="22"/>
                <w:szCs w:val="22"/>
              </w:rPr>
            </w:pPr>
          </w:p>
          <w:p w14:paraId="5C5DE2AF" w14:textId="77777777" w:rsidR="00331A82" w:rsidRDefault="00331A82" w:rsidP="00F403E1">
            <w:pPr>
              <w:ind w:right="-376"/>
              <w:jc w:val="both"/>
              <w:rPr>
                <w:rFonts w:ascii="Century Gothic" w:hAnsi="Century Gothic" w:cs="Arial"/>
                <w:b/>
                <w:sz w:val="22"/>
                <w:szCs w:val="22"/>
              </w:rPr>
            </w:pPr>
          </w:p>
          <w:p w14:paraId="1B695953" w14:textId="77777777" w:rsidR="00331A82" w:rsidRDefault="00331A82" w:rsidP="00F403E1">
            <w:pPr>
              <w:ind w:right="-376"/>
              <w:jc w:val="both"/>
              <w:rPr>
                <w:rFonts w:ascii="Century Gothic" w:hAnsi="Century Gothic" w:cs="Arial"/>
                <w:b/>
                <w:sz w:val="22"/>
                <w:szCs w:val="22"/>
              </w:rPr>
            </w:pPr>
          </w:p>
          <w:p w14:paraId="75CCB09B" w14:textId="77777777" w:rsidR="00331A82" w:rsidRDefault="00331A82" w:rsidP="00F403E1">
            <w:pPr>
              <w:ind w:right="-376"/>
              <w:jc w:val="both"/>
              <w:rPr>
                <w:rFonts w:ascii="Century Gothic" w:hAnsi="Century Gothic" w:cs="Arial"/>
                <w:b/>
                <w:sz w:val="22"/>
                <w:szCs w:val="22"/>
              </w:rPr>
            </w:pPr>
          </w:p>
          <w:p w14:paraId="539E638D" w14:textId="77777777" w:rsidR="00331A82" w:rsidRPr="00586737" w:rsidRDefault="00331A82" w:rsidP="00F403E1">
            <w:pPr>
              <w:ind w:right="-376"/>
              <w:jc w:val="both"/>
              <w:rPr>
                <w:rFonts w:ascii="Century Gothic" w:hAnsi="Century Gothic" w:cs="Arial"/>
                <w:b/>
                <w:sz w:val="22"/>
                <w:szCs w:val="22"/>
              </w:rPr>
            </w:pPr>
          </w:p>
          <w:p w14:paraId="6886CCAF" w14:textId="77777777" w:rsidR="00C5621B" w:rsidRPr="00586737" w:rsidRDefault="00C5621B" w:rsidP="00F403E1">
            <w:pPr>
              <w:ind w:right="-376"/>
              <w:jc w:val="both"/>
              <w:rPr>
                <w:rFonts w:ascii="Century Gothic" w:hAnsi="Century Gothic" w:cs="Arial"/>
                <w:b/>
                <w:sz w:val="22"/>
                <w:szCs w:val="22"/>
              </w:rPr>
            </w:pPr>
          </w:p>
          <w:p w14:paraId="166740E0" w14:textId="77777777" w:rsidR="00C5621B" w:rsidRPr="00586737" w:rsidRDefault="00C5621B" w:rsidP="00F403E1">
            <w:pPr>
              <w:ind w:right="-376"/>
              <w:jc w:val="both"/>
              <w:rPr>
                <w:rFonts w:ascii="Century Gothic" w:hAnsi="Century Gothic" w:cs="Arial"/>
                <w:b/>
                <w:sz w:val="22"/>
                <w:szCs w:val="22"/>
              </w:rPr>
            </w:pPr>
          </w:p>
        </w:tc>
      </w:tr>
    </w:tbl>
    <w:p w14:paraId="3F0B0F3E" w14:textId="32271F22" w:rsidR="003C1291" w:rsidRDefault="003C1291" w:rsidP="00F67FF0">
      <w:pPr>
        <w:jc w:val="both"/>
        <w:rPr>
          <w:rFonts w:ascii="Century Gothic" w:hAnsi="Century Gothic" w:cs="Arial"/>
          <w:b/>
          <w:sz w:val="22"/>
          <w:szCs w:val="22"/>
        </w:rPr>
      </w:pPr>
    </w:p>
    <w:p w14:paraId="21E22B27" w14:textId="77777777" w:rsidR="003C1291" w:rsidRDefault="003C1291">
      <w:pPr>
        <w:spacing w:after="160" w:line="259" w:lineRule="auto"/>
        <w:rPr>
          <w:rFonts w:ascii="Century Gothic" w:hAnsi="Century Gothic" w:cs="Arial"/>
          <w:b/>
          <w:sz w:val="22"/>
          <w:szCs w:val="22"/>
        </w:rPr>
      </w:pPr>
      <w:r>
        <w:rPr>
          <w:rFonts w:ascii="Century Gothic" w:hAnsi="Century Gothic" w:cs="Arial"/>
          <w:b/>
          <w:sz w:val="22"/>
          <w:szCs w:val="22"/>
        </w:rPr>
        <w:br w:type="page"/>
      </w:r>
    </w:p>
    <w:p w14:paraId="12C88871" w14:textId="77777777" w:rsidR="00834508" w:rsidRPr="00586737" w:rsidRDefault="00834508" w:rsidP="00F67FF0">
      <w:pPr>
        <w:jc w:val="both"/>
        <w:rPr>
          <w:rFonts w:ascii="Century Gothic" w:hAnsi="Century Gothic" w:cs="Arial"/>
          <w:b/>
          <w:sz w:val="22"/>
          <w:szCs w:val="22"/>
        </w:rPr>
      </w:pPr>
    </w:p>
    <w:p w14:paraId="700EF7EA" w14:textId="04F9A261" w:rsidR="00C5621B" w:rsidRPr="00586737" w:rsidRDefault="00C5621B" w:rsidP="001F3DBB">
      <w:pPr>
        <w:pStyle w:val="Prrafodelista"/>
        <w:numPr>
          <w:ilvl w:val="0"/>
          <w:numId w:val="3"/>
        </w:numPr>
        <w:jc w:val="both"/>
        <w:rPr>
          <w:rFonts w:ascii="Century Gothic" w:hAnsi="Century Gothic" w:cs="Arial"/>
          <w:b/>
          <w:sz w:val="22"/>
          <w:szCs w:val="22"/>
        </w:rPr>
      </w:pPr>
      <w:r w:rsidRPr="00586737">
        <w:rPr>
          <w:rFonts w:ascii="Century Gothic" w:hAnsi="Century Gothic" w:cs="Arial"/>
          <w:b/>
          <w:sz w:val="22"/>
          <w:szCs w:val="22"/>
        </w:rPr>
        <w:t>ORGANIZACIÓN PEDAGOGICA</w:t>
      </w:r>
    </w:p>
    <w:p w14:paraId="0836C005" w14:textId="77777777" w:rsidR="00491CD1" w:rsidRPr="00491CD1" w:rsidRDefault="00491CD1" w:rsidP="006245DD">
      <w:pPr>
        <w:pStyle w:val="Textoindependiente"/>
        <w:widowControl/>
        <w:jc w:val="both"/>
        <w:rPr>
          <w:rFonts w:ascii="Century Gothic" w:hAnsi="Century Gothic" w:cs="Arial"/>
          <w:color w:val="FF0000"/>
          <w:sz w:val="24"/>
          <w:szCs w:val="24"/>
          <w:highlight w:val="yellow"/>
        </w:rPr>
      </w:pPr>
    </w:p>
    <w:p w14:paraId="5DE32844" w14:textId="65912C01" w:rsidR="00491CD1" w:rsidRPr="00491CD1" w:rsidRDefault="00491CD1" w:rsidP="00491CD1">
      <w:pPr>
        <w:rPr>
          <w:rFonts w:ascii="Century Gothic" w:eastAsia="SimSun" w:hAnsi="Century Gothic" w:cs="Calibri Light"/>
          <w:caps/>
          <w:highlight w:val="yellow"/>
        </w:rPr>
      </w:pPr>
    </w:p>
    <w:p w14:paraId="6E8CA439" w14:textId="1DE816A2" w:rsidR="00491CD1" w:rsidRPr="006177F3" w:rsidRDefault="006177F3" w:rsidP="00491CD1">
      <w:pPr>
        <w:tabs>
          <w:tab w:val="left" w:pos="7513"/>
        </w:tabs>
        <w:ind w:right="49"/>
        <w:jc w:val="both"/>
        <w:rPr>
          <w:rFonts w:ascii="Century Gothic" w:hAnsi="Century Gothic" w:cs="Calibri"/>
        </w:rPr>
      </w:pPr>
      <w:r>
        <w:rPr>
          <w:rFonts w:ascii="Century Gothic" w:hAnsi="Century Gothic"/>
        </w:rPr>
        <w:t>Dentro de este punto y c</w:t>
      </w:r>
      <w:r w:rsidR="00491CD1" w:rsidRPr="006177F3">
        <w:rPr>
          <w:rFonts w:ascii="Century Gothic" w:hAnsi="Century Gothic"/>
        </w:rPr>
        <w:t>on el fin de optimizar el uso pedagógico del tiempo, a continuación, se presenta una propuesta para distribuir el tiempo diario de enseñanza y aprendizaje en Niveles de Transición</w:t>
      </w:r>
      <w:r>
        <w:rPr>
          <w:rFonts w:ascii="Century Gothic" w:hAnsi="Century Gothic"/>
        </w:rPr>
        <w:t>; teniendo presente que hay que</w:t>
      </w:r>
      <w:r w:rsidR="00491CD1" w:rsidRPr="006177F3">
        <w:rPr>
          <w:rFonts w:ascii="Century Gothic" w:hAnsi="Century Gothic"/>
        </w:rPr>
        <w:t xml:space="preserve"> promover un proceso educativo integral que contempla el trabajo explícito </w:t>
      </w:r>
      <w:r>
        <w:rPr>
          <w:rFonts w:ascii="Century Gothic" w:hAnsi="Century Gothic"/>
        </w:rPr>
        <w:t>de los tres ámbitos y los ochos núcleos teniendo presente que los</w:t>
      </w:r>
      <w:r w:rsidR="00491CD1" w:rsidRPr="006177F3">
        <w:rPr>
          <w:rFonts w:ascii="Century Gothic" w:hAnsi="Century Gothic"/>
        </w:rPr>
        <w:t xml:space="preserve"> Objetivos de Aprendizaje Transversales (OAT) definidos en el ámbito Desarrollo </w:t>
      </w:r>
      <w:r w:rsidRPr="00491CD1">
        <w:rPr>
          <w:rFonts w:ascii="Century Gothic" w:hAnsi="Century Gothic"/>
          <w:noProof/>
          <w:highlight w:val="yellow"/>
        </w:rPr>
        <w:drawing>
          <wp:anchor distT="0" distB="0" distL="114300" distR="114300" simplePos="0" relativeHeight="251682816" behindDoc="0" locked="0" layoutInCell="1" allowOverlap="1" wp14:anchorId="60F9AE28" wp14:editId="610E253A">
            <wp:simplePos x="0" y="0"/>
            <wp:positionH relativeFrom="column">
              <wp:posOffset>-165735</wp:posOffset>
            </wp:positionH>
            <wp:positionV relativeFrom="paragraph">
              <wp:posOffset>0</wp:posOffset>
            </wp:positionV>
            <wp:extent cx="3152775" cy="1922525"/>
            <wp:effectExtent l="0" t="0" r="0" b="1905"/>
            <wp:wrapSquare wrapText="bothSides"/>
            <wp:docPr id="580811266" name="Imagen 1" descr="Imagen que contiene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811266" name="Imagen 1" descr="Imagen que contiene Sitio web&#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3152775" cy="1922525"/>
                    </a:xfrm>
                    <a:prstGeom prst="rect">
                      <a:avLst/>
                    </a:prstGeom>
                  </pic:spPr>
                </pic:pic>
              </a:graphicData>
            </a:graphic>
          </wp:anchor>
        </w:drawing>
      </w:r>
      <w:r w:rsidR="00491CD1" w:rsidRPr="006177F3">
        <w:rPr>
          <w:rFonts w:ascii="Century Gothic" w:hAnsi="Century Gothic"/>
        </w:rPr>
        <w:t xml:space="preserve">personal y social, </w:t>
      </w:r>
      <w:r>
        <w:rPr>
          <w:rFonts w:ascii="Century Gothic" w:hAnsi="Century Gothic"/>
        </w:rPr>
        <w:t xml:space="preserve">van </w:t>
      </w:r>
      <w:r w:rsidR="00491CD1" w:rsidRPr="006177F3">
        <w:rPr>
          <w:rFonts w:ascii="Century Gothic" w:hAnsi="Century Gothic"/>
        </w:rPr>
        <w:t xml:space="preserve">junto </w:t>
      </w:r>
      <w:r>
        <w:rPr>
          <w:rFonts w:ascii="Century Gothic" w:hAnsi="Century Gothic"/>
        </w:rPr>
        <w:t xml:space="preserve">a los </w:t>
      </w:r>
      <w:r w:rsidR="00491CD1" w:rsidRPr="006177F3">
        <w:rPr>
          <w:rFonts w:ascii="Century Gothic" w:hAnsi="Century Gothic"/>
        </w:rPr>
        <w:t xml:space="preserve">objetivos de los ámbitos Comunicación e Interacción y comprensión del entorno. </w:t>
      </w:r>
    </w:p>
    <w:p w14:paraId="1E380767" w14:textId="02772819" w:rsidR="00491CD1" w:rsidRPr="00491CD1" w:rsidRDefault="00491CD1" w:rsidP="00491CD1">
      <w:pPr>
        <w:jc w:val="both"/>
        <w:rPr>
          <w:rFonts w:ascii="Century Gothic" w:hAnsi="Century Gothic"/>
          <w:highlight w:val="yellow"/>
        </w:rPr>
      </w:pPr>
    </w:p>
    <w:p w14:paraId="008CABB8" w14:textId="136C5120" w:rsidR="00491CD1" w:rsidRPr="002C3614" w:rsidRDefault="00491CD1" w:rsidP="00491CD1">
      <w:pPr>
        <w:tabs>
          <w:tab w:val="left" w:pos="7513"/>
        </w:tabs>
        <w:ind w:right="49"/>
        <w:jc w:val="both"/>
        <w:rPr>
          <w:rFonts w:ascii="Century Gothic" w:hAnsi="Century Gothic"/>
        </w:rPr>
      </w:pPr>
      <w:r w:rsidRPr="002C3614">
        <w:rPr>
          <w:rFonts w:ascii="Century Gothic" w:hAnsi="Century Gothic"/>
        </w:rPr>
        <w:t>En</w:t>
      </w:r>
      <w:r w:rsidR="002C3614" w:rsidRPr="002C3614">
        <w:rPr>
          <w:rFonts w:ascii="Century Gothic" w:hAnsi="Century Gothic"/>
        </w:rPr>
        <w:t xml:space="preserve"> la imagen</w:t>
      </w:r>
      <w:r w:rsidRPr="002C3614">
        <w:rPr>
          <w:rFonts w:ascii="Century Gothic" w:hAnsi="Century Gothic"/>
        </w:rPr>
        <w:t xml:space="preserve">, la distribución horaria considera módulos de extensión variable, contemplando experiencias de aprendizaje de 20 minutos aproximadamente para el caso de los bloques 1 y 2, y otras instancias de 40 minutos aproximadamente, en el caso de los bloques 3, 5 y 6. Asimismo, se deben resguardar al menos dos períodos diarios destinados al </w:t>
      </w:r>
      <w:r w:rsidRPr="002C3614">
        <w:rPr>
          <w:rFonts w:ascii="Century Gothic" w:hAnsi="Century Gothic"/>
          <w:b/>
          <w:bCs/>
        </w:rPr>
        <w:t>juego libre</w:t>
      </w:r>
      <w:r w:rsidRPr="002C3614">
        <w:rPr>
          <w:rFonts w:ascii="Century Gothic" w:hAnsi="Century Gothic"/>
        </w:rPr>
        <w:t xml:space="preserve"> de los niños(as), momentos en que el equipo pedagógico se une a los juegos iniciados por los párvulos para mediar aprendizajes. </w:t>
      </w:r>
    </w:p>
    <w:p w14:paraId="2FA454FD" w14:textId="77777777" w:rsidR="00491CD1" w:rsidRPr="00331A82" w:rsidRDefault="00491CD1" w:rsidP="00491CD1">
      <w:pPr>
        <w:tabs>
          <w:tab w:val="left" w:pos="7513"/>
        </w:tabs>
        <w:ind w:right="49"/>
        <w:jc w:val="both"/>
        <w:rPr>
          <w:rFonts w:ascii="Century Gothic" w:hAnsi="Century Gothic"/>
          <w:sz w:val="20"/>
          <w:szCs w:val="20"/>
        </w:rPr>
      </w:pPr>
    </w:p>
    <w:p w14:paraId="4E5D28A8" w14:textId="3D70FB16" w:rsidR="00491CD1" w:rsidRPr="00331A82" w:rsidRDefault="00491CD1" w:rsidP="00491CD1">
      <w:pPr>
        <w:pBdr>
          <w:top w:val="single" w:sz="4" w:space="1" w:color="auto"/>
          <w:left w:val="single" w:sz="4" w:space="4" w:color="auto"/>
          <w:bottom w:val="single" w:sz="4" w:space="1" w:color="auto"/>
          <w:right w:val="single" w:sz="4" w:space="4" w:color="auto"/>
        </w:pBdr>
        <w:tabs>
          <w:tab w:val="left" w:pos="7513"/>
        </w:tabs>
        <w:ind w:right="49"/>
        <w:jc w:val="both"/>
        <w:rPr>
          <w:rFonts w:ascii="Century Gothic" w:hAnsi="Century Gothic"/>
          <w:sz w:val="22"/>
          <w:szCs w:val="22"/>
        </w:rPr>
      </w:pPr>
      <w:r w:rsidRPr="00331A82">
        <w:rPr>
          <w:rFonts w:ascii="Century Gothic" w:hAnsi="Century Gothic"/>
          <w:sz w:val="22"/>
          <w:szCs w:val="22"/>
        </w:rPr>
        <w:t xml:space="preserve">Al realizar la organización temporal del tiempo diario, cada equipo educativo es responsable de definir la cantidad de bloques, extensión y distribución de los núcleos de aprendizaje de acuerdo con los resultados obtenidos en la evaluación diagnóstica de los niños y niñas de su nivel. </w:t>
      </w:r>
    </w:p>
    <w:tbl>
      <w:tblPr>
        <w:tblStyle w:val="Tablaconcuadrcula"/>
        <w:tblpPr w:leftFromText="141" w:rightFromText="141" w:vertAnchor="text" w:horzAnchor="margin" w:tblpY="428"/>
        <w:tblW w:w="0" w:type="auto"/>
        <w:tblLook w:val="04A0" w:firstRow="1" w:lastRow="0" w:firstColumn="1" w:lastColumn="0" w:noHBand="0" w:noVBand="1"/>
      </w:tblPr>
      <w:tblGrid>
        <w:gridCol w:w="1129"/>
        <w:gridCol w:w="1557"/>
        <w:gridCol w:w="1557"/>
        <w:gridCol w:w="1558"/>
        <w:gridCol w:w="1557"/>
        <w:gridCol w:w="1558"/>
      </w:tblGrid>
      <w:tr w:rsidR="002C3614" w:rsidRPr="00331A82" w14:paraId="7A8793F8" w14:textId="77777777" w:rsidTr="002C3614">
        <w:trPr>
          <w:trHeight w:val="326"/>
        </w:trPr>
        <w:tc>
          <w:tcPr>
            <w:tcW w:w="1129" w:type="dxa"/>
          </w:tcPr>
          <w:p w14:paraId="7A0841A1" w14:textId="77777777" w:rsidR="002C3614" w:rsidRPr="00331A82" w:rsidRDefault="002C3614" w:rsidP="002C3614">
            <w:pPr>
              <w:jc w:val="both"/>
              <w:rPr>
                <w:rFonts w:asciiTheme="majorHAnsi" w:hAnsiTheme="majorHAnsi" w:cstheme="majorHAnsi"/>
                <w:b/>
                <w:bCs/>
                <w:sz w:val="22"/>
                <w:szCs w:val="22"/>
              </w:rPr>
            </w:pPr>
          </w:p>
        </w:tc>
        <w:tc>
          <w:tcPr>
            <w:tcW w:w="1557" w:type="dxa"/>
            <w:tcBorders>
              <w:right w:val="single" w:sz="4" w:space="0" w:color="000000"/>
            </w:tcBorders>
            <w:hideMark/>
          </w:tcPr>
          <w:p w14:paraId="29CAB84C" w14:textId="77777777" w:rsidR="002C3614" w:rsidRPr="00331A82" w:rsidRDefault="002C3614" w:rsidP="002C3614">
            <w:pPr>
              <w:jc w:val="center"/>
              <w:rPr>
                <w:rFonts w:asciiTheme="majorHAnsi" w:hAnsiTheme="majorHAnsi" w:cstheme="majorHAnsi"/>
                <w:b/>
                <w:bCs/>
                <w:sz w:val="22"/>
                <w:szCs w:val="22"/>
              </w:rPr>
            </w:pPr>
            <w:r w:rsidRPr="00331A82">
              <w:rPr>
                <w:rFonts w:asciiTheme="majorHAnsi" w:hAnsiTheme="majorHAnsi" w:cstheme="majorHAnsi"/>
                <w:b/>
                <w:bCs/>
                <w:sz w:val="22"/>
                <w:szCs w:val="22"/>
              </w:rPr>
              <w:t>Lunes</w:t>
            </w:r>
          </w:p>
        </w:tc>
        <w:tc>
          <w:tcPr>
            <w:tcW w:w="1557" w:type="dxa"/>
            <w:tcBorders>
              <w:left w:val="single" w:sz="4" w:space="0" w:color="000000"/>
            </w:tcBorders>
            <w:hideMark/>
          </w:tcPr>
          <w:p w14:paraId="610D0A5B" w14:textId="77777777" w:rsidR="002C3614" w:rsidRPr="00331A82" w:rsidRDefault="002C3614" w:rsidP="002C3614">
            <w:pPr>
              <w:jc w:val="center"/>
              <w:rPr>
                <w:rFonts w:asciiTheme="majorHAnsi" w:hAnsiTheme="majorHAnsi" w:cstheme="majorHAnsi"/>
                <w:b/>
                <w:bCs/>
                <w:sz w:val="22"/>
                <w:szCs w:val="22"/>
              </w:rPr>
            </w:pPr>
            <w:r w:rsidRPr="00331A82">
              <w:rPr>
                <w:rFonts w:asciiTheme="majorHAnsi" w:hAnsiTheme="majorHAnsi" w:cstheme="majorHAnsi"/>
                <w:b/>
                <w:bCs/>
                <w:sz w:val="22"/>
                <w:szCs w:val="22"/>
              </w:rPr>
              <w:t>Martes</w:t>
            </w:r>
          </w:p>
        </w:tc>
        <w:tc>
          <w:tcPr>
            <w:tcW w:w="1558" w:type="dxa"/>
            <w:hideMark/>
          </w:tcPr>
          <w:p w14:paraId="4C534197" w14:textId="77777777" w:rsidR="002C3614" w:rsidRPr="00331A82" w:rsidRDefault="002C3614" w:rsidP="002C3614">
            <w:pPr>
              <w:jc w:val="center"/>
              <w:rPr>
                <w:rFonts w:asciiTheme="majorHAnsi" w:hAnsiTheme="majorHAnsi" w:cstheme="majorHAnsi"/>
                <w:b/>
                <w:bCs/>
                <w:sz w:val="22"/>
                <w:szCs w:val="22"/>
              </w:rPr>
            </w:pPr>
            <w:r w:rsidRPr="00331A82">
              <w:rPr>
                <w:rFonts w:asciiTheme="majorHAnsi" w:hAnsiTheme="majorHAnsi" w:cstheme="majorHAnsi"/>
                <w:b/>
                <w:bCs/>
                <w:sz w:val="22"/>
                <w:szCs w:val="22"/>
              </w:rPr>
              <w:t>Miércoles</w:t>
            </w:r>
          </w:p>
        </w:tc>
        <w:tc>
          <w:tcPr>
            <w:tcW w:w="1557" w:type="dxa"/>
            <w:hideMark/>
          </w:tcPr>
          <w:p w14:paraId="3108135A" w14:textId="77777777" w:rsidR="002C3614" w:rsidRPr="00331A82" w:rsidRDefault="002C3614" w:rsidP="002C3614">
            <w:pPr>
              <w:jc w:val="center"/>
              <w:rPr>
                <w:rFonts w:asciiTheme="majorHAnsi" w:hAnsiTheme="majorHAnsi" w:cstheme="majorHAnsi"/>
                <w:b/>
                <w:bCs/>
                <w:sz w:val="22"/>
                <w:szCs w:val="22"/>
              </w:rPr>
            </w:pPr>
            <w:r w:rsidRPr="00331A82">
              <w:rPr>
                <w:rFonts w:asciiTheme="majorHAnsi" w:hAnsiTheme="majorHAnsi" w:cstheme="majorHAnsi"/>
                <w:b/>
                <w:bCs/>
                <w:sz w:val="22"/>
                <w:szCs w:val="22"/>
              </w:rPr>
              <w:t>Jueves</w:t>
            </w:r>
          </w:p>
        </w:tc>
        <w:tc>
          <w:tcPr>
            <w:tcW w:w="1558" w:type="dxa"/>
            <w:hideMark/>
          </w:tcPr>
          <w:p w14:paraId="1DDB20D7" w14:textId="77777777" w:rsidR="002C3614" w:rsidRPr="00331A82" w:rsidRDefault="002C3614" w:rsidP="002C3614">
            <w:pPr>
              <w:jc w:val="center"/>
              <w:rPr>
                <w:rFonts w:asciiTheme="majorHAnsi" w:hAnsiTheme="majorHAnsi" w:cstheme="majorHAnsi"/>
                <w:b/>
                <w:bCs/>
                <w:sz w:val="22"/>
                <w:szCs w:val="22"/>
              </w:rPr>
            </w:pPr>
            <w:r w:rsidRPr="00331A82">
              <w:rPr>
                <w:rFonts w:asciiTheme="majorHAnsi" w:hAnsiTheme="majorHAnsi" w:cstheme="majorHAnsi"/>
                <w:b/>
                <w:bCs/>
                <w:sz w:val="22"/>
                <w:szCs w:val="22"/>
              </w:rPr>
              <w:t>Viernes</w:t>
            </w:r>
          </w:p>
        </w:tc>
      </w:tr>
      <w:tr w:rsidR="002C3614" w:rsidRPr="00331A82" w14:paraId="191733F7" w14:textId="77777777" w:rsidTr="002C3614">
        <w:trPr>
          <w:trHeight w:val="513"/>
        </w:trPr>
        <w:tc>
          <w:tcPr>
            <w:tcW w:w="1129" w:type="dxa"/>
            <w:hideMark/>
          </w:tcPr>
          <w:p w14:paraId="3E449651" w14:textId="77777777" w:rsidR="002C3614" w:rsidRPr="00331A82" w:rsidRDefault="002C3614" w:rsidP="002C3614">
            <w:pPr>
              <w:jc w:val="both"/>
              <w:rPr>
                <w:rFonts w:asciiTheme="majorHAnsi" w:hAnsiTheme="majorHAnsi" w:cstheme="majorHAnsi"/>
                <w:b/>
                <w:bCs/>
                <w:sz w:val="22"/>
                <w:szCs w:val="22"/>
              </w:rPr>
            </w:pPr>
            <w:r w:rsidRPr="00331A82">
              <w:rPr>
                <w:rFonts w:asciiTheme="majorHAnsi" w:hAnsiTheme="majorHAnsi" w:cstheme="majorHAnsi"/>
                <w:b/>
                <w:bCs/>
                <w:sz w:val="22"/>
                <w:szCs w:val="22"/>
              </w:rPr>
              <w:t>Bloque 1</w:t>
            </w:r>
          </w:p>
        </w:tc>
        <w:tc>
          <w:tcPr>
            <w:tcW w:w="1557" w:type="dxa"/>
          </w:tcPr>
          <w:p w14:paraId="02169A8C" w14:textId="77777777" w:rsidR="002C3614" w:rsidRPr="00331A82" w:rsidRDefault="002C3614" w:rsidP="002C3614">
            <w:pPr>
              <w:jc w:val="center"/>
              <w:rPr>
                <w:rFonts w:asciiTheme="majorHAnsi" w:hAnsiTheme="majorHAnsi" w:cstheme="majorHAnsi"/>
                <w:sz w:val="22"/>
                <w:szCs w:val="22"/>
              </w:rPr>
            </w:pPr>
          </w:p>
        </w:tc>
        <w:tc>
          <w:tcPr>
            <w:tcW w:w="1557" w:type="dxa"/>
          </w:tcPr>
          <w:p w14:paraId="3833B012" w14:textId="77777777" w:rsidR="002C3614" w:rsidRPr="00331A82" w:rsidRDefault="002C3614" w:rsidP="002C3614">
            <w:pPr>
              <w:jc w:val="center"/>
              <w:rPr>
                <w:rFonts w:asciiTheme="majorHAnsi" w:hAnsiTheme="majorHAnsi" w:cstheme="majorHAnsi"/>
                <w:sz w:val="22"/>
                <w:szCs w:val="22"/>
              </w:rPr>
            </w:pPr>
          </w:p>
        </w:tc>
        <w:tc>
          <w:tcPr>
            <w:tcW w:w="1558" w:type="dxa"/>
          </w:tcPr>
          <w:p w14:paraId="31F679C2" w14:textId="77777777" w:rsidR="002C3614" w:rsidRPr="00331A82" w:rsidRDefault="002C3614" w:rsidP="002C3614">
            <w:pPr>
              <w:jc w:val="center"/>
              <w:rPr>
                <w:rFonts w:asciiTheme="majorHAnsi" w:hAnsiTheme="majorHAnsi" w:cstheme="majorHAnsi"/>
                <w:sz w:val="22"/>
                <w:szCs w:val="22"/>
              </w:rPr>
            </w:pPr>
          </w:p>
        </w:tc>
        <w:tc>
          <w:tcPr>
            <w:tcW w:w="1557" w:type="dxa"/>
          </w:tcPr>
          <w:p w14:paraId="57A9E270" w14:textId="77777777" w:rsidR="002C3614" w:rsidRPr="00331A82" w:rsidRDefault="002C3614" w:rsidP="002C3614">
            <w:pPr>
              <w:jc w:val="center"/>
              <w:rPr>
                <w:rFonts w:asciiTheme="majorHAnsi" w:hAnsiTheme="majorHAnsi" w:cstheme="majorHAnsi"/>
                <w:sz w:val="22"/>
                <w:szCs w:val="22"/>
              </w:rPr>
            </w:pPr>
          </w:p>
        </w:tc>
        <w:tc>
          <w:tcPr>
            <w:tcW w:w="1558" w:type="dxa"/>
          </w:tcPr>
          <w:p w14:paraId="684779C4" w14:textId="13280A0F" w:rsidR="002C3614" w:rsidRPr="00331A82" w:rsidRDefault="002C3614" w:rsidP="002C3614">
            <w:pPr>
              <w:jc w:val="center"/>
              <w:rPr>
                <w:rFonts w:asciiTheme="majorHAnsi" w:hAnsiTheme="majorHAnsi" w:cstheme="majorHAnsi"/>
                <w:sz w:val="22"/>
                <w:szCs w:val="22"/>
              </w:rPr>
            </w:pPr>
          </w:p>
        </w:tc>
      </w:tr>
      <w:tr w:rsidR="002C3614" w:rsidRPr="00331A82" w14:paraId="6B3779D5" w14:textId="77777777" w:rsidTr="002C3614">
        <w:trPr>
          <w:trHeight w:val="407"/>
        </w:trPr>
        <w:tc>
          <w:tcPr>
            <w:tcW w:w="1129" w:type="dxa"/>
            <w:hideMark/>
          </w:tcPr>
          <w:p w14:paraId="2A314374" w14:textId="77777777" w:rsidR="002C3614" w:rsidRPr="00331A82" w:rsidRDefault="002C3614" w:rsidP="002C3614">
            <w:pPr>
              <w:jc w:val="both"/>
              <w:rPr>
                <w:rFonts w:asciiTheme="majorHAnsi" w:hAnsiTheme="majorHAnsi" w:cstheme="majorHAnsi"/>
                <w:b/>
                <w:bCs/>
                <w:sz w:val="22"/>
                <w:szCs w:val="22"/>
              </w:rPr>
            </w:pPr>
            <w:r w:rsidRPr="00331A82">
              <w:rPr>
                <w:rFonts w:asciiTheme="majorHAnsi" w:hAnsiTheme="majorHAnsi" w:cstheme="majorHAnsi"/>
                <w:b/>
                <w:bCs/>
                <w:sz w:val="22"/>
                <w:szCs w:val="22"/>
              </w:rPr>
              <w:t>Bloque 2</w:t>
            </w:r>
          </w:p>
        </w:tc>
        <w:tc>
          <w:tcPr>
            <w:tcW w:w="1557" w:type="dxa"/>
          </w:tcPr>
          <w:p w14:paraId="386356A6" w14:textId="77777777" w:rsidR="002C3614" w:rsidRPr="00331A82" w:rsidRDefault="002C3614" w:rsidP="002C3614">
            <w:pPr>
              <w:jc w:val="center"/>
              <w:rPr>
                <w:rFonts w:asciiTheme="majorHAnsi" w:hAnsiTheme="majorHAnsi" w:cstheme="majorHAnsi"/>
                <w:sz w:val="22"/>
                <w:szCs w:val="22"/>
              </w:rPr>
            </w:pPr>
          </w:p>
        </w:tc>
        <w:tc>
          <w:tcPr>
            <w:tcW w:w="1557" w:type="dxa"/>
          </w:tcPr>
          <w:p w14:paraId="55FFEB7B" w14:textId="77777777" w:rsidR="002C3614" w:rsidRPr="00331A82" w:rsidRDefault="002C3614" w:rsidP="002C3614">
            <w:pPr>
              <w:jc w:val="center"/>
              <w:rPr>
                <w:rFonts w:asciiTheme="majorHAnsi" w:hAnsiTheme="majorHAnsi" w:cstheme="majorHAnsi"/>
                <w:sz w:val="22"/>
                <w:szCs w:val="22"/>
              </w:rPr>
            </w:pPr>
          </w:p>
        </w:tc>
        <w:tc>
          <w:tcPr>
            <w:tcW w:w="1558" w:type="dxa"/>
          </w:tcPr>
          <w:p w14:paraId="55F9AAF8" w14:textId="77777777" w:rsidR="002C3614" w:rsidRPr="00331A82" w:rsidRDefault="002C3614" w:rsidP="002C3614">
            <w:pPr>
              <w:jc w:val="center"/>
              <w:rPr>
                <w:rFonts w:asciiTheme="majorHAnsi" w:hAnsiTheme="majorHAnsi" w:cstheme="majorHAnsi"/>
                <w:sz w:val="22"/>
                <w:szCs w:val="22"/>
              </w:rPr>
            </w:pPr>
          </w:p>
        </w:tc>
        <w:tc>
          <w:tcPr>
            <w:tcW w:w="1557" w:type="dxa"/>
          </w:tcPr>
          <w:p w14:paraId="6620CB67" w14:textId="77777777" w:rsidR="002C3614" w:rsidRPr="00331A82" w:rsidRDefault="002C3614" w:rsidP="002C3614">
            <w:pPr>
              <w:jc w:val="center"/>
              <w:rPr>
                <w:rFonts w:asciiTheme="majorHAnsi" w:hAnsiTheme="majorHAnsi" w:cstheme="majorHAnsi"/>
                <w:sz w:val="22"/>
                <w:szCs w:val="22"/>
              </w:rPr>
            </w:pPr>
          </w:p>
        </w:tc>
        <w:tc>
          <w:tcPr>
            <w:tcW w:w="1558" w:type="dxa"/>
          </w:tcPr>
          <w:p w14:paraId="3EF57FE0" w14:textId="4E9EAD18" w:rsidR="002C3614" w:rsidRPr="00331A82" w:rsidRDefault="002C3614" w:rsidP="002C3614">
            <w:pPr>
              <w:jc w:val="center"/>
              <w:rPr>
                <w:rFonts w:asciiTheme="majorHAnsi" w:hAnsiTheme="majorHAnsi" w:cstheme="majorHAnsi"/>
                <w:sz w:val="22"/>
                <w:szCs w:val="22"/>
              </w:rPr>
            </w:pPr>
          </w:p>
        </w:tc>
      </w:tr>
      <w:tr w:rsidR="002C3614" w:rsidRPr="00331A82" w14:paraId="05069BA6" w14:textId="77777777" w:rsidTr="00331A82">
        <w:trPr>
          <w:trHeight w:val="426"/>
        </w:trPr>
        <w:tc>
          <w:tcPr>
            <w:tcW w:w="1129" w:type="dxa"/>
            <w:hideMark/>
          </w:tcPr>
          <w:p w14:paraId="4A49C8D4" w14:textId="77777777" w:rsidR="002C3614" w:rsidRPr="00331A82" w:rsidRDefault="002C3614" w:rsidP="002C3614">
            <w:pPr>
              <w:jc w:val="both"/>
              <w:rPr>
                <w:rFonts w:asciiTheme="majorHAnsi" w:hAnsiTheme="majorHAnsi" w:cstheme="majorHAnsi"/>
                <w:b/>
                <w:bCs/>
                <w:sz w:val="22"/>
                <w:szCs w:val="22"/>
              </w:rPr>
            </w:pPr>
            <w:r w:rsidRPr="00331A82">
              <w:rPr>
                <w:rFonts w:asciiTheme="majorHAnsi" w:hAnsiTheme="majorHAnsi" w:cstheme="majorHAnsi"/>
                <w:b/>
                <w:bCs/>
                <w:sz w:val="22"/>
                <w:szCs w:val="22"/>
              </w:rPr>
              <w:t>Bloque 3</w:t>
            </w:r>
          </w:p>
        </w:tc>
        <w:tc>
          <w:tcPr>
            <w:tcW w:w="1557" w:type="dxa"/>
          </w:tcPr>
          <w:p w14:paraId="0BAA4EF3" w14:textId="51B4EDC3" w:rsidR="002C3614" w:rsidRPr="00331A82" w:rsidRDefault="002C3614" w:rsidP="002C3614">
            <w:pPr>
              <w:jc w:val="both"/>
              <w:rPr>
                <w:rFonts w:asciiTheme="majorHAnsi" w:hAnsiTheme="majorHAnsi" w:cstheme="majorHAnsi"/>
                <w:sz w:val="22"/>
                <w:szCs w:val="22"/>
              </w:rPr>
            </w:pPr>
          </w:p>
        </w:tc>
        <w:tc>
          <w:tcPr>
            <w:tcW w:w="1557" w:type="dxa"/>
          </w:tcPr>
          <w:p w14:paraId="1FA38344" w14:textId="6CAA05FF" w:rsidR="002C3614" w:rsidRPr="00331A82" w:rsidRDefault="002C3614" w:rsidP="002C3614">
            <w:pPr>
              <w:jc w:val="both"/>
              <w:rPr>
                <w:rFonts w:asciiTheme="majorHAnsi" w:hAnsiTheme="majorHAnsi" w:cstheme="majorHAnsi"/>
                <w:sz w:val="22"/>
                <w:szCs w:val="22"/>
              </w:rPr>
            </w:pPr>
          </w:p>
        </w:tc>
        <w:tc>
          <w:tcPr>
            <w:tcW w:w="1558" w:type="dxa"/>
          </w:tcPr>
          <w:p w14:paraId="5EEF8A03" w14:textId="116BB922" w:rsidR="002C3614" w:rsidRPr="00331A82" w:rsidRDefault="002C3614" w:rsidP="002C3614">
            <w:pPr>
              <w:jc w:val="both"/>
              <w:rPr>
                <w:rFonts w:asciiTheme="majorHAnsi" w:hAnsiTheme="majorHAnsi" w:cstheme="majorHAnsi"/>
                <w:sz w:val="22"/>
                <w:szCs w:val="22"/>
              </w:rPr>
            </w:pPr>
          </w:p>
        </w:tc>
        <w:tc>
          <w:tcPr>
            <w:tcW w:w="1557" w:type="dxa"/>
          </w:tcPr>
          <w:p w14:paraId="268E8BC7" w14:textId="60C219FC" w:rsidR="002C3614" w:rsidRPr="00331A82" w:rsidRDefault="002C3614" w:rsidP="002C3614">
            <w:pPr>
              <w:jc w:val="center"/>
              <w:rPr>
                <w:rFonts w:asciiTheme="majorHAnsi" w:hAnsiTheme="majorHAnsi" w:cstheme="majorHAnsi"/>
                <w:sz w:val="22"/>
                <w:szCs w:val="22"/>
              </w:rPr>
            </w:pPr>
          </w:p>
        </w:tc>
        <w:tc>
          <w:tcPr>
            <w:tcW w:w="1558" w:type="dxa"/>
          </w:tcPr>
          <w:p w14:paraId="45952058" w14:textId="63F59E2D" w:rsidR="002C3614" w:rsidRPr="00331A82" w:rsidRDefault="002C3614" w:rsidP="002C3614">
            <w:pPr>
              <w:jc w:val="both"/>
              <w:rPr>
                <w:rFonts w:asciiTheme="majorHAnsi" w:hAnsiTheme="majorHAnsi" w:cstheme="majorHAnsi"/>
                <w:sz w:val="22"/>
                <w:szCs w:val="22"/>
              </w:rPr>
            </w:pPr>
          </w:p>
        </w:tc>
      </w:tr>
      <w:tr w:rsidR="002C3614" w:rsidRPr="00331A82" w14:paraId="5E3E0E52" w14:textId="77777777" w:rsidTr="002C3614">
        <w:trPr>
          <w:trHeight w:val="422"/>
        </w:trPr>
        <w:tc>
          <w:tcPr>
            <w:tcW w:w="1129" w:type="dxa"/>
            <w:hideMark/>
          </w:tcPr>
          <w:p w14:paraId="698DF450" w14:textId="77777777" w:rsidR="002C3614" w:rsidRPr="00331A82" w:rsidRDefault="002C3614" w:rsidP="002C3614">
            <w:pPr>
              <w:jc w:val="both"/>
              <w:rPr>
                <w:rFonts w:asciiTheme="majorHAnsi" w:hAnsiTheme="majorHAnsi" w:cstheme="majorHAnsi"/>
                <w:b/>
                <w:bCs/>
                <w:sz w:val="22"/>
                <w:szCs w:val="22"/>
              </w:rPr>
            </w:pPr>
            <w:r w:rsidRPr="00331A82">
              <w:rPr>
                <w:rFonts w:asciiTheme="majorHAnsi" w:hAnsiTheme="majorHAnsi" w:cstheme="majorHAnsi"/>
                <w:b/>
                <w:bCs/>
                <w:sz w:val="22"/>
                <w:szCs w:val="22"/>
              </w:rPr>
              <w:t>Bloque 4</w:t>
            </w:r>
          </w:p>
        </w:tc>
        <w:tc>
          <w:tcPr>
            <w:tcW w:w="7787" w:type="dxa"/>
            <w:gridSpan w:val="5"/>
            <w:hideMark/>
          </w:tcPr>
          <w:p w14:paraId="05E28612" w14:textId="78860525" w:rsidR="002C3614" w:rsidRPr="00331A82" w:rsidRDefault="002C3614" w:rsidP="002C3614">
            <w:pPr>
              <w:jc w:val="center"/>
              <w:rPr>
                <w:rFonts w:asciiTheme="majorHAnsi" w:hAnsiTheme="majorHAnsi" w:cstheme="majorHAnsi"/>
                <w:sz w:val="22"/>
                <w:szCs w:val="22"/>
              </w:rPr>
            </w:pPr>
            <w:r w:rsidRPr="00331A82">
              <w:rPr>
                <w:rFonts w:asciiTheme="majorHAnsi" w:hAnsiTheme="majorHAnsi" w:cstheme="majorHAnsi"/>
                <w:sz w:val="22"/>
                <w:szCs w:val="22"/>
              </w:rPr>
              <w:t>Juego libre</w:t>
            </w:r>
          </w:p>
        </w:tc>
      </w:tr>
      <w:tr w:rsidR="002C3614" w:rsidRPr="00331A82" w14:paraId="1A937752" w14:textId="77777777" w:rsidTr="00331A82">
        <w:trPr>
          <w:trHeight w:val="396"/>
        </w:trPr>
        <w:tc>
          <w:tcPr>
            <w:tcW w:w="1129" w:type="dxa"/>
            <w:hideMark/>
          </w:tcPr>
          <w:p w14:paraId="0DB838F5" w14:textId="77777777" w:rsidR="002C3614" w:rsidRPr="00331A82" w:rsidRDefault="002C3614" w:rsidP="002C3614">
            <w:pPr>
              <w:jc w:val="both"/>
              <w:rPr>
                <w:rFonts w:asciiTheme="majorHAnsi" w:hAnsiTheme="majorHAnsi" w:cstheme="majorHAnsi"/>
                <w:b/>
                <w:bCs/>
                <w:sz w:val="22"/>
                <w:szCs w:val="22"/>
              </w:rPr>
            </w:pPr>
            <w:r w:rsidRPr="00331A82">
              <w:rPr>
                <w:rFonts w:asciiTheme="majorHAnsi" w:hAnsiTheme="majorHAnsi" w:cstheme="majorHAnsi"/>
                <w:b/>
                <w:bCs/>
                <w:sz w:val="22"/>
                <w:szCs w:val="22"/>
              </w:rPr>
              <w:t>Bloque 5</w:t>
            </w:r>
          </w:p>
        </w:tc>
        <w:tc>
          <w:tcPr>
            <w:tcW w:w="1557" w:type="dxa"/>
          </w:tcPr>
          <w:p w14:paraId="6F6DC852" w14:textId="7A75FEF9" w:rsidR="002C3614" w:rsidRPr="00331A82" w:rsidRDefault="002C3614" w:rsidP="002C3614">
            <w:pPr>
              <w:jc w:val="both"/>
              <w:rPr>
                <w:rFonts w:asciiTheme="majorHAnsi" w:hAnsiTheme="majorHAnsi" w:cstheme="majorHAnsi"/>
                <w:sz w:val="22"/>
                <w:szCs w:val="22"/>
              </w:rPr>
            </w:pPr>
          </w:p>
        </w:tc>
        <w:tc>
          <w:tcPr>
            <w:tcW w:w="1557" w:type="dxa"/>
          </w:tcPr>
          <w:p w14:paraId="61AAF044" w14:textId="3A4EC205" w:rsidR="002C3614" w:rsidRPr="00331A82" w:rsidRDefault="002C3614" w:rsidP="002C3614">
            <w:pPr>
              <w:jc w:val="both"/>
              <w:rPr>
                <w:rFonts w:asciiTheme="majorHAnsi" w:hAnsiTheme="majorHAnsi" w:cstheme="majorHAnsi"/>
                <w:sz w:val="22"/>
                <w:szCs w:val="22"/>
              </w:rPr>
            </w:pPr>
          </w:p>
        </w:tc>
        <w:tc>
          <w:tcPr>
            <w:tcW w:w="1558" w:type="dxa"/>
          </w:tcPr>
          <w:p w14:paraId="75D051EB" w14:textId="5994BE20" w:rsidR="002C3614" w:rsidRPr="00331A82" w:rsidRDefault="002C3614" w:rsidP="002C3614">
            <w:pPr>
              <w:jc w:val="both"/>
              <w:rPr>
                <w:rFonts w:asciiTheme="majorHAnsi" w:hAnsiTheme="majorHAnsi" w:cstheme="majorHAnsi"/>
                <w:sz w:val="22"/>
                <w:szCs w:val="22"/>
              </w:rPr>
            </w:pPr>
          </w:p>
        </w:tc>
        <w:tc>
          <w:tcPr>
            <w:tcW w:w="1557" w:type="dxa"/>
          </w:tcPr>
          <w:p w14:paraId="53E38FD1" w14:textId="48755D9A" w:rsidR="002C3614" w:rsidRPr="00331A82" w:rsidRDefault="002C3614" w:rsidP="002C3614">
            <w:pPr>
              <w:jc w:val="both"/>
              <w:rPr>
                <w:rFonts w:asciiTheme="majorHAnsi" w:hAnsiTheme="majorHAnsi" w:cstheme="majorHAnsi"/>
                <w:sz w:val="22"/>
                <w:szCs w:val="22"/>
              </w:rPr>
            </w:pPr>
          </w:p>
        </w:tc>
        <w:tc>
          <w:tcPr>
            <w:tcW w:w="1558" w:type="dxa"/>
          </w:tcPr>
          <w:p w14:paraId="5C11310C" w14:textId="251241DC" w:rsidR="002C3614" w:rsidRPr="00331A82" w:rsidRDefault="002C3614" w:rsidP="002C3614">
            <w:pPr>
              <w:jc w:val="both"/>
              <w:rPr>
                <w:rFonts w:asciiTheme="majorHAnsi" w:hAnsiTheme="majorHAnsi" w:cstheme="majorHAnsi"/>
                <w:sz w:val="22"/>
                <w:szCs w:val="22"/>
              </w:rPr>
            </w:pPr>
          </w:p>
        </w:tc>
      </w:tr>
      <w:tr w:rsidR="002C3614" w:rsidRPr="00331A82" w14:paraId="6D73845C" w14:textId="77777777" w:rsidTr="00331A82">
        <w:trPr>
          <w:trHeight w:val="429"/>
        </w:trPr>
        <w:tc>
          <w:tcPr>
            <w:tcW w:w="1129" w:type="dxa"/>
            <w:hideMark/>
          </w:tcPr>
          <w:p w14:paraId="26555617" w14:textId="77777777" w:rsidR="002C3614" w:rsidRPr="00331A82" w:rsidRDefault="002C3614" w:rsidP="002C3614">
            <w:pPr>
              <w:jc w:val="both"/>
              <w:rPr>
                <w:rFonts w:asciiTheme="majorHAnsi" w:hAnsiTheme="majorHAnsi" w:cstheme="majorHAnsi"/>
                <w:b/>
                <w:bCs/>
                <w:sz w:val="22"/>
                <w:szCs w:val="22"/>
              </w:rPr>
            </w:pPr>
            <w:r w:rsidRPr="00331A82">
              <w:rPr>
                <w:rFonts w:asciiTheme="majorHAnsi" w:hAnsiTheme="majorHAnsi" w:cstheme="majorHAnsi"/>
                <w:b/>
                <w:bCs/>
                <w:sz w:val="22"/>
                <w:szCs w:val="22"/>
              </w:rPr>
              <w:t>Bloque 6</w:t>
            </w:r>
          </w:p>
        </w:tc>
        <w:tc>
          <w:tcPr>
            <w:tcW w:w="1557" w:type="dxa"/>
          </w:tcPr>
          <w:p w14:paraId="32D466E8" w14:textId="6FA405D6" w:rsidR="002C3614" w:rsidRPr="00331A82" w:rsidRDefault="002C3614" w:rsidP="002C3614">
            <w:pPr>
              <w:jc w:val="both"/>
              <w:rPr>
                <w:rFonts w:asciiTheme="majorHAnsi" w:hAnsiTheme="majorHAnsi" w:cstheme="majorHAnsi"/>
                <w:sz w:val="22"/>
                <w:szCs w:val="22"/>
              </w:rPr>
            </w:pPr>
          </w:p>
        </w:tc>
        <w:tc>
          <w:tcPr>
            <w:tcW w:w="1557" w:type="dxa"/>
          </w:tcPr>
          <w:p w14:paraId="197C8EC0" w14:textId="5CC794CB" w:rsidR="002C3614" w:rsidRPr="00331A82" w:rsidRDefault="002C3614" w:rsidP="002C3614">
            <w:pPr>
              <w:jc w:val="both"/>
              <w:rPr>
                <w:rFonts w:asciiTheme="majorHAnsi" w:hAnsiTheme="majorHAnsi" w:cstheme="majorHAnsi"/>
                <w:sz w:val="22"/>
                <w:szCs w:val="22"/>
              </w:rPr>
            </w:pPr>
          </w:p>
        </w:tc>
        <w:tc>
          <w:tcPr>
            <w:tcW w:w="1558" w:type="dxa"/>
          </w:tcPr>
          <w:p w14:paraId="5A7D25A1" w14:textId="7F0E25A8" w:rsidR="002C3614" w:rsidRPr="00331A82" w:rsidRDefault="002C3614" w:rsidP="002C3614">
            <w:pPr>
              <w:jc w:val="both"/>
              <w:rPr>
                <w:rFonts w:asciiTheme="majorHAnsi" w:hAnsiTheme="majorHAnsi" w:cstheme="majorHAnsi"/>
                <w:sz w:val="22"/>
                <w:szCs w:val="22"/>
              </w:rPr>
            </w:pPr>
          </w:p>
        </w:tc>
        <w:tc>
          <w:tcPr>
            <w:tcW w:w="1557" w:type="dxa"/>
          </w:tcPr>
          <w:p w14:paraId="0E196F14" w14:textId="377ADA1C" w:rsidR="002C3614" w:rsidRPr="00331A82" w:rsidRDefault="002C3614" w:rsidP="002C3614">
            <w:pPr>
              <w:jc w:val="both"/>
              <w:rPr>
                <w:rFonts w:asciiTheme="majorHAnsi" w:hAnsiTheme="majorHAnsi" w:cstheme="majorHAnsi"/>
                <w:sz w:val="22"/>
                <w:szCs w:val="22"/>
              </w:rPr>
            </w:pPr>
          </w:p>
        </w:tc>
        <w:tc>
          <w:tcPr>
            <w:tcW w:w="1558" w:type="dxa"/>
          </w:tcPr>
          <w:p w14:paraId="00C700BA" w14:textId="1BC38966" w:rsidR="002C3614" w:rsidRPr="00331A82" w:rsidRDefault="002C3614" w:rsidP="002C3614">
            <w:pPr>
              <w:jc w:val="both"/>
              <w:rPr>
                <w:rFonts w:asciiTheme="majorHAnsi" w:hAnsiTheme="majorHAnsi" w:cstheme="majorHAnsi"/>
                <w:sz w:val="22"/>
                <w:szCs w:val="22"/>
              </w:rPr>
            </w:pPr>
          </w:p>
        </w:tc>
      </w:tr>
      <w:tr w:rsidR="002C3614" w:rsidRPr="00331A82" w14:paraId="0281BF2E" w14:textId="77777777" w:rsidTr="002C3614">
        <w:trPr>
          <w:trHeight w:val="421"/>
        </w:trPr>
        <w:tc>
          <w:tcPr>
            <w:tcW w:w="1129" w:type="dxa"/>
            <w:hideMark/>
          </w:tcPr>
          <w:p w14:paraId="03A99E62" w14:textId="77777777" w:rsidR="002C3614" w:rsidRPr="00331A82" w:rsidRDefault="002C3614" w:rsidP="002C3614">
            <w:pPr>
              <w:jc w:val="both"/>
              <w:rPr>
                <w:rFonts w:asciiTheme="majorHAnsi" w:hAnsiTheme="majorHAnsi" w:cstheme="majorHAnsi"/>
                <w:b/>
                <w:bCs/>
                <w:sz w:val="22"/>
                <w:szCs w:val="22"/>
              </w:rPr>
            </w:pPr>
            <w:r w:rsidRPr="00331A82">
              <w:rPr>
                <w:rFonts w:asciiTheme="majorHAnsi" w:hAnsiTheme="majorHAnsi" w:cstheme="majorHAnsi"/>
                <w:b/>
                <w:bCs/>
                <w:sz w:val="22"/>
                <w:szCs w:val="22"/>
              </w:rPr>
              <w:t>Bloque 7</w:t>
            </w:r>
          </w:p>
        </w:tc>
        <w:tc>
          <w:tcPr>
            <w:tcW w:w="7787" w:type="dxa"/>
            <w:gridSpan w:val="5"/>
            <w:hideMark/>
          </w:tcPr>
          <w:p w14:paraId="1D2DD644" w14:textId="4B3C4A15" w:rsidR="002C3614" w:rsidRPr="00331A82" w:rsidRDefault="002C3614" w:rsidP="002C3614">
            <w:pPr>
              <w:jc w:val="center"/>
              <w:rPr>
                <w:rFonts w:asciiTheme="majorHAnsi" w:hAnsiTheme="majorHAnsi" w:cstheme="majorHAnsi"/>
                <w:sz w:val="22"/>
                <w:szCs w:val="22"/>
              </w:rPr>
            </w:pPr>
            <w:r w:rsidRPr="00331A82">
              <w:rPr>
                <w:rFonts w:asciiTheme="majorHAnsi" w:hAnsiTheme="majorHAnsi" w:cstheme="majorHAnsi"/>
                <w:sz w:val="22"/>
                <w:szCs w:val="22"/>
              </w:rPr>
              <w:t>Juego libre</w:t>
            </w:r>
          </w:p>
        </w:tc>
      </w:tr>
      <w:tr w:rsidR="002C3614" w:rsidRPr="00331A82" w14:paraId="5E79C697" w14:textId="77777777" w:rsidTr="00331A82">
        <w:trPr>
          <w:trHeight w:val="133"/>
        </w:trPr>
        <w:tc>
          <w:tcPr>
            <w:tcW w:w="1129" w:type="dxa"/>
            <w:hideMark/>
          </w:tcPr>
          <w:p w14:paraId="468FFE55" w14:textId="77777777" w:rsidR="002C3614" w:rsidRPr="00331A82" w:rsidRDefault="002C3614" w:rsidP="002C3614">
            <w:pPr>
              <w:jc w:val="both"/>
              <w:rPr>
                <w:rFonts w:asciiTheme="majorHAnsi" w:hAnsiTheme="majorHAnsi" w:cstheme="majorHAnsi"/>
                <w:b/>
                <w:bCs/>
                <w:sz w:val="22"/>
                <w:szCs w:val="22"/>
              </w:rPr>
            </w:pPr>
            <w:r w:rsidRPr="00331A82">
              <w:rPr>
                <w:rFonts w:asciiTheme="majorHAnsi" w:hAnsiTheme="majorHAnsi" w:cstheme="majorHAnsi"/>
                <w:b/>
                <w:bCs/>
                <w:sz w:val="22"/>
                <w:szCs w:val="22"/>
              </w:rPr>
              <w:t>Bloque 8</w:t>
            </w:r>
          </w:p>
        </w:tc>
        <w:tc>
          <w:tcPr>
            <w:tcW w:w="1557" w:type="dxa"/>
          </w:tcPr>
          <w:p w14:paraId="779FB653" w14:textId="77777777" w:rsidR="002C3614" w:rsidRDefault="002C3614" w:rsidP="002C3614">
            <w:pPr>
              <w:jc w:val="both"/>
              <w:rPr>
                <w:rFonts w:asciiTheme="majorHAnsi" w:hAnsiTheme="majorHAnsi" w:cstheme="majorHAnsi"/>
                <w:sz w:val="22"/>
                <w:szCs w:val="22"/>
              </w:rPr>
            </w:pPr>
          </w:p>
          <w:p w14:paraId="1D1CECAF" w14:textId="28B063D9" w:rsidR="003C1291" w:rsidRPr="00331A82" w:rsidRDefault="003C1291" w:rsidP="002C3614">
            <w:pPr>
              <w:jc w:val="both"/>
              <w:rPr>
                <w:rFonts w:asciiTheme="majorHAnsi" w:hAnsiTheme="majorHAnsi" w:cstheme="majorHAnsi"/>
                <w:sz w:val="22"/>
                <w:szCs w:val="22"/>
              </w:rPr>
            </w:pPr>
          </w:p>
        </w:tc>
        <w:tc>
          <w:tcPr>
            <w:tcW w:w="1557" w:type="dxa"/>
          </w:tcPr>
          <w:p w14:paraId="79B0ABF8" w14:textId="077182B7" w:rsidR="002C3614" w:rsidRPr="00331A82" w:rsidRDefault="002C3614" w:rsidP="002C3614">
            <w:pPr>
              <w:jc w:val="both"/>
              <w:rPr>
                <w:rFonts w:asciiTheme="majorHAnsi" w:hAnsiTheme="majorHAnsi" w:cstheme="majorHAnsi"/>
                <w:sz w:val="22"/>
                <w:szCs w:val="22"/>
              </w:rPr>
            </w:pPr>
          </w:p>
        </w:tc>
        <w:tc>
          <w:tcPr>
            <w:tcW w:w="1558" w:type="dxa"/>
          </w:tcPr>
          <w:p w14:paraId="09C2445B" w14:textId="7598F164" w:rsidR="002C3614" w:rsidRPr="00331A82" w:rsidRDefault="002C3614" w:rsidP="002C3614">
            <w:pPr>
              <w:jc w:val="both"/>
              <w:rPr>
                <w:rFonts w:asciiTheme="majorHAnsi" w:hAnsiTheme="majorHAnsi" w:cstheme="majorHAnsi"/>
                <w:sz w:val="22"/>
                <w:szCs w:val="22"/>
              </w:rPr>
            </w:pPr>
          </w:p>
        </w:tc>
        <w:tc>
          <w:tcPr>
            <w:tcW w:w="1557" w:type="dxa"/>
          </w:tcPr>
          <w:p w14:paraId="7CC502E3" w14:textId="23DD231E" w:rsidR="002C3614" w:rsidRPr="00331A82" w:rsidRDefault="002C3614" w:rsidP="002C3614">
            <w:pPr>
              <w:jc w:val="both"/>
              <w:rPr>
                <w:rFonts w:asciiTheme="majorHAnsi" w:hAnsiTheme="majorHAnsi" w:cstheme="majorHAnsi"/>
                <w:sz w:val="22"/>
                <w:szCs w:val="22"/>
              </w:rPr>
            </w:pPr>
          </w:p>
        </w:tc>
        <w:tc>
          <w:tcPr>
            <w:tcW w:w="1558" w:type="dxa"/>
          </w:tcPr>
          <w:p w14:paraId="2D0CC8A2" w14:textId="0280D7A2" w:rsidR="002C3614" w:rsidRPr="00331A82" w:rsidRDefault="002C3614" w:rsidP="002C3614">
            <w:pPr>
              <w:jc w:val="both"/>
              <w:rPr>
                <w:rFonts w:asciiTheme="majorHAnsi" w:hAnsiTheme="majorHAnsi" w:cstheme="majorHAnsi"/>
                <w:sz w:val="22"/>
                <w:szCs w:val="22"/>
              </w:rPr>
            </w:pPr>
          </w:p>
        </w:tc>
      </w:tr>
    </w:tbl>
    <w:p w14:paraId="6B26D6BC" w14:textId="77777777" w:rsidR="00C5621B" w:rsidRDefault="00C5621B" w:rsidP="006245DD">
      <w:pPr>
        <w:jc w:val="both"/>
        <w:rPr>
          <w:rFonts w:ascii="Century Gothic" w:hAnsi="Century Gothic" w:cs="Arial"/>
          <w:b/>
          <w:bCs/>
          <w:sz w:val="22"/>
          <w:szCs w:val="22"/>
        </w:rPr>
      </w:pPr>
    </w:p>
    <w:p w14:paraId="2BDA9721" w14:textId="77777777" w:rsidR="003C1291" w:rsidRDefault="003C1291" w:rsidP="00331A82">
      <w:pPr>
        <w:pStyle w:val="Prrafodelista"/>
        <w:jc w:val="both"/>
        <w:rPr>
          <w:rFonts w:ascii="Century Gothic" w:hAnsi="Century Gothic" w:cs="Arial"/>
        </w:rPr>
      </w:pPr>
    </w:p>
    <w:p w14:paraId="3A322E76" w14:textId="77777777" w:rsidR="0070108F" w:rsidRPr="009A0208" w:rsidRDefault="0070108F" w:rsidP="0070108F">
      <w:pPr>
        <w:ind w:right="99"/>
        <w:rPr>
          <w:rFonts w:ascii="Arial" w:hAnsi="Arial" w:cs="Arial"/>
          <w:b/>
        </w:rPr>
      </w:pPr>
      <w:r w:rsidRPr="009A0208">
        <w:rPr>
          <w:rFonts w:ascii="Arial" w:hAnsi="Arial" w:cs="Arial"/>
          <w:b/>
        </w:rPr>
        <w:t xml:space="preserve">Actividades por desarrollar con las </w:t>
      </w:r>
      <w:r>
        <w:rPr>
          <w:rFonts w:ascii="Arial" w:hAnsi="Arial" w:cs="Arial"/>
          <w:b/>
        </w:rPr>
        <w:t>H</w:t>
      </w:r>
      <w:r w:rsidRPr="009A0208">
        <w:rPr>
          <w:rFonts w:ascii="Arial" w:hAnsi="Arial" w:cs="Arial"/>
          <w:b/>
        </w:rPr>
        <w:t xml:space="preserve">oras de </w:t>
      </w:r>
      <w:r>
        <w:rPr>
          <w:rFonts w:ascii="Arial" w:hAnsi="Arial" w:cs="Arial"/>
          <w:b/>
        </w:rPr>
        <w:t>L</w:t>
      </w:r>
      <w:r w:rsidRPr="009A0208">
        <w:rPr>
          <w:rFonts w:ascii="Arial" w:hAnsi="Arial" w:cs="Arial"/>
          <w:b/>
        </w:rPr>
        <w:t xml:space="preserve">ibre </w:t>
      </w:r>
      <w:r>
        <w:rPr>
          <w:rFonts w:ascii="Arial" w:hAnsi="Arial" w:cs="Arial"/>
          <w:b/>
        </w:rPr>
        <w:t>D</w:t>
      </w:r>
      <w:r w:rsidRPr="009A0208">
        <w:rPr>
          <w:rFonts w:ascii="Arial" w:hAnsi="Arial" w:cs="Arial"/>
          <w:b/>
        </w:rPr>
        <w:t>isposición:</w:t>
      </w:r>
    </w:p>
    <w:p w14:paraId="322D3F9B" w14:textId="77777777" w:rsidR="0070108F" w:rsidRPr="009A0208" w:rsidRDefault="0070108F" w:rsidP="0070108F">
      <w:pPr>
        <w:ind w:right="99"/>
        <w:rPr>
          <w:rFonts w:ascii="Arial" w:hAnsi="Arial" w:cs="Arial"/>
          <w:b/>
        </w:rPr>
      </w:pPr>
    </w:p>
    <w:p w14:paraId="0CEDF5E1" w14:textId="706F9092" w:rsidR="0070108F" w:rsidRDefault="0070108F" w:rsidP="0070108F">
      <w:pPr>
        <w:ind w:right="99"/>
        <w:jc w:val="both"/>
        <w:rPr>
          <w:rFonts w:ascii="Arial" w:hAnsi="Arial" w:cs="Arial"/>
        </w:rPr>
      </w:pPr>
      <w:r w:rsidRPr="009A0208">
        <w:rPr>
          <w:rFonts w:ascii="Arial" w:hAnsi="Arial" w:cs="Arial"/>
          <w:b/>
        </w:rPr>
        <w:t>Utilice una hoja del formulario por cada curso (s);</w:t>
      </w:r>
      <w:r w:rsidRPr="009A0208">
        <w:rPr>
          <w:rFonts w:ascii="Arial" w:hAnsi="Arial" w:cs="Arial"/>
        </w:rPr>
        <w:t xml:space="preserve"> según corresponda.</w:t>
      </w:r>
    </w:p>
    <w:p w14:paraId="1FFE60AD" w14:textId="77777777" w:rsidR="0070108F" w:rsidRPr="009A0208" w:rsidRDefault="0070108F" w:rsidP="0070108F">
      <w:pPr>
        <w:ind w:right="99"/>
        <w:jc w:val="both"/>
        <w:rPr>
          <w:rFonts w:ascii="Arial" w:hAnsi="Arial" w:cs="Arial"/>
        </w:rPr>
      </w:pPr>
    </w:p>
    <w:p w14:paraId="7CCF9F91" w14:textId="3A8AE573" w:rsidR="0070108F" w:rsidRPr="009A0208" w:rsidRDefault="0070108F" w:rsidP="0070108F">
      <w:pPr>
        <w:numPr>
          <w:ilvl w:val="0"/>
          <w:numId w:val="16"/>
        </w:numPr>
        <w:ind w:right="99"/>
        <w:jc w:val="both"/>
        <w:rPr>
          <w:rFonts w:ascii="Arial" w:hAnsi="Arial" w:cs="Arial"/>
          <w:sz w:val="18"/>
          <w:szCs w:val="18"/>
        </w:rPr>
      </w:pPr>
      <w:r w:rsidRPr="009A0208">
        <w:rPr>
          <w:rFonts w:ascii="Arial" w:hAnsi="Arial" w:cs="Arial"/>
          <w:sz w:val="18"/>
          <w:szCs w:val="18"/>
        </w:rPr>
        <w:t xml:space="preserve">Se debe recordar, que las Horas de Libre Disposición, </w:t>
      </w:r>
      <w:r>
        <w:rPr>
          <w:rFonts w:ascii="Arial" w:hAnsi="Arial" w:cs="Arial"/>
          <w:sz w:val="18"/>
          <w:szCs w:val="18"/>
        </w:rPr>
        <w:t xml:space="preserve">pueden </w:t>
      </w:r>
      <w:r w:rsidRPr="009A0208">
        <w:rPr>
          <w:rFonts w:ascii="Arial" w:hAnsi="Arial" w:cs="Arial"/>
          <w:sz w:val="18"/>
          <w:szCs w:val="18"/>
        </w:rPr>
        <w:t>proponer otras asignaturas o bien, desarrollar Talleres JE</w:t>
      </w:r>
      <w:r>
        <w:rPr>
          <w:rFonts w:ascii="Arial" w:hAnsi="Arial" w:cs="Arial"/>
          <w:sz w:val="18"/>
          <w:szCs w:val="18"/>
        </w:rPr>
        <w:t xml:space="preserve">C y en menor medida incrementar las asignaturas del plan de estudio, especialmente aquellas que cuentan con pocas horas para su </w:t>
      </w:r>
      <w:proofErr w:type="gramStart"/>
      <w:r>
        <w:rPr>
          <w:rFonts w:ascii="Arial" w:hAnsi="Arial" w:cs="Arial"/>
          <w:sz w:val="18"/>
          <w:szCs w:val="18"/>
        </w:rPr>
        <w:t>desarrollo.</w:t>
      </w:r>
      <w:r w:rsidRPr="009A0208">
        <w:rPr>
          <w:rFonts w:ascii="Arial" w:hAnsi="Arial" w:cs="Arial"/>
          <w:sz w:val="18"/>
          <w:szCs w:val="18"/>
        </w:rPr>
        <w:t>.</w:t>
      </w:r>
      <w:proofErr w:type="gramEnd"/>
    </w:p>
    <w:p w14:paraId="44296BE5" w14:textId="77777777" w:rsidR="0070108F" w:rsidRDefault="0070108F" w:rsidP="0070108F">
      <w:pPr>
        <w:ind w:right="99"/>
        <w:jc w:val="both"/>
        <w:rPr>
          <w:rFonts w:ascii="Arial" w:hAnsi="Arial" w:cs="Arial"/>
        </w:rPr>
      </w:pPr>
    </w:p>
    <w:tbl>
      <w:tblPr>
        <w:tblW w:w="9778" w:type="dxa"/>
        <w:tblInd w:w="110" w:type="dxa"/>
        <w:tblLayout w:type="fixed"/>
        <w:tblCellMar>
          <w:top w:w="6" w:type="dxa"/>
          <w:left w:w="70" w:type="dxa"/>
          <w:right w:w="0" w:type="dxa"/>
        </w:tblCellMar>
        <w:tblLook w:val="04A0" w:firstRow="1" w:lastRow="0" w:firstColumn="1" w:lastColumn="0" w:noHBand="0" w:noVBand="1"/>
      </w:tblPr>
      <w:tblGrid>
        <w:gridCol w:w="2345"/>
        <w:gridCol w:w="4208"/>
        <w:gridCol w:w="637"/>
        <w:gridCol w:w="772"/>
        <w:gridCol w:w="974"/>
        <w:gridCol w:w="842"/>
      </w:tblGrid>
      <w:tr w:rsidR="0070108F" w:rsidRPr="008B573C" w14:paraId="7DD6973C" w14:textId="77777777" w:rsidTr="000C312B">
        <w:trPr>
          <w:trHeight w:val="563"/>
        </w:trPr>
        <w:tc>
          <w:tcPr>
            <w:tcW w:w="2345" w:type="dxa"/>
            <w:vMerge w:val="restart"/>
            <w:tcBorders>
              <w:top w:val="single" w:sz="6" w:space="0" w:color="000000"/>
              <w:left w:val="single" w:sz="6" w:space="0" w:color="000000"/>
              <w:right w:val="single" w:sz="6" w:space="0" w:color="000000"/>
            </w:tcBorders>
          </w:tcPr>
          <w:p w14:paraId="041D1187" w14:textId="77777777" w:rsidR="0070108F" w:rsidRPr="008B573C" w:rsidRDefault="0070108F" w:rsidP="000C312B">
            <w:pPr>
              <w:ind w:right="368"/>
              <w:rPr>
                <w:rFonts w:ascii="Arial" w:hAnsi="Arial" w:cs="Arial"/>
                <w:b/>
              </w:rPr>
            </w:pPr>
          </w:p>
          <w:p w14:paraId="6A3619A5" w14:textId="77777777" w:rsidR="0070108F" w:rsidRPr="008B573C" w:rsidRDefault="0070108F" w:rsidP="000C312B">
            <w:pPr>
              <w:ind w:right="368"/>
              <w:rPr>
                <w:rFonts w:ascii="Arial" w:hAnsi="Arial" w:cs="Arial"/>
                <w:sz w:val="36"/>
                <w:szCs w:val="36"/>
              </w:rPr>
            </w:pPr>
            <w:r w:rsidRPr="008B573C">
              <w:rPr>
                <w:rFonts w:ascii="Arial" w:hAnsi="Arial" w:cs="Arial"/>
                <w:b/>
                <w:sz w:val="36"/>
                <w:szCs w:val="36"/>
              </w:rPr>
              <w:t xml:space="preserve">Curso:  </w:t>
            </w:r>
          </w:p>
        </w:tc>
        <w:tc>
          <w:tcPr>
            <w:tcW w:w="4208" w:type="dxa"/>
            <w:vMerge w:val="restart"/>
            <w:tcBorders>
              <w:top w:val="single" w:sz="6" w:space="0" w:color="000000"/>
              <w:left w:val="single" w:sz="6" w:space="0" w:color="000000"/>
              <w:right w:val="single" w:sz="6" w:space="0" w:color="000000"/>
            </w:tcBorders>
          </w:tcPr>
          <w:p w14:paraId="3882B239" w14:textId="77777777" w:rsidR="0070108F" w:rsidRPr="008B573C" w:rsidRDefault="0070108F" w:rsidP="000C312B">
            <w:pPr>
              <w:ind w:right="368"/>
              <w:jc w:val="center"/>
              <w:rPr>
                <w:rFonts w:ascii="Arial" w:hAnsi="Arial" w:cs="Arial"/>
                <w:b/>
              </w:rPr>
            </w:pPr>
            <w:r w:rsidRPr="008B573C">
              <w:rPr>
                <w:rFonts w:ascii="Arial" w:hAnsi="Arial" w:cs="Arial"/>
                <w:b/>
              </w:rPr>
              <w:t xml:space="preserve">Actividades Asignaturas y Talleres JEC </w:t>
            </w:r>
          </w:p>
          <w:p w14:paraId="08FC0209" w14:textId="77777777" w:rsidR="0070108F" w:rsidRPr="008B573C" w:rsidRDefault="0070108F" w:rsidP="000C312B">
            <w:pPr>
              <w:ind w:right="368"/>
              <w:jc w:val="center"/>
              <w:rPr>
                <w:rFonts w:ascii="Arial" w:hAnsi="Arial" w:cs="Arial"/>
              </w:rPr>
            </w:pPr>
            <w:r w:rsidRPr="008B573C">
              <w:rPr>
                <w:rFonts w:ascii="Arial" w:hAnsi="Arial" w:cs="Arial"/>
                <w:b/>
              </w:rPr>
              <w:t xml:space="preserve"> </w:t>
            </w:r>
          </w:p>
          <w:p w14:paraId="46E6D821" w14:textId="77777777" w:rsidR="0070108F" w:rsidRPr="008B573C" w:rsidRDefault="0070108F" w:rsidP="000C312B">
            <w:pPr>
              <w:ind w:right="368"/>
              <w:jc w:val="center"/>
              <w:rPr>
                <w:rFonts w:ascii="Arial" w:hAnsi="Arial" w:cs="Arial"/>
                <w:sz w:val="20"/>
                <w:szCs w:val="20"/>
              </w:rPr>
            </w:pPr>
            <w:r w:rsidRPr="008B573C">
              <w:rPr>
                <w:rFonts w:ascii="Arial" w:hAnsi="Arial" w:cs="Arial"/>
                <w:sz w:val="20"/>
                <w:szCs w:val="20"/>
              </w:rPr>
              <w:t xml:space="preserve">Indicar donde corresponda, el </w:t>
            </w:r>
            <w:r w:rsidRPr="008B573C">
              <w:rPr>
                <w:rFonts w:ascii="Arial" w:hAnsi="Arial" w:cs="Arial"/>
                <w:b/>
                <w:sz w:val="20"/>
                <w:szCs w:val="20"/>
              </w:rPr>
              <w:t>nombre de la Asignatura y/o del Taller JEC,</w:t>
            </w:r>
            <w:r w:rsidRPr="008B573C">
              <w:rPr>
                <w:rFonts w:ascii="Arial" w:hAnsi="Arial" w:cs="Arial"/>
                <w:sz w:val="20"/>
                <w:szCs w:val="20"/>
              </w:rPr>
              <w:t xml:space="preserve"> registrando algunas Actividades y sus   </w:t>
            </w:r>
            <w:r w:rsidRPr="008B573C">
              <w:rPr>
                <w:rFonts w:ascii="Arial" w:hAnsi="Arial" w:cs="Arial"/>
                <w:b/>
                <w:sz w:val="20"/>
                <w:szCs w:val="20"/>
              </w:rPr>
              <w:t>Estrategias Metodológicas más relevantes</w:t>
            </w:r>
            <w:r w:rsidRPr="008B573C">
              <w:rPr>
                <w:rFonts w:ascii="Arial" w:hAnsi="Arial" w:cs="Arial"/>
                <w:sz w:val="20"/>
                <w:szCs w:val="20"/>
              </w:rPr>
              <w:t>, en ambos casos</w:t>
            </w:r>
          </w:p>
          <w:p w14:paraId="20FE410F" w14:textId="77777777" w:rsidR="0070108F" w:rsidRPr="008B573C" w:rsidRDefault="0070108F" w:rsidP="000C312B">
            <w:pPr>
              <w:ind w:right="368"/>
              <w:jc w:val="center"/>
              <w:rPr>
                <w:rFonts w:ascii="Arial" w:hAnsi="Arial" w:cs="Arial"/>
                <w:sz w:val="20"/>
                <w:szCs w:val="20"/>
              </w:rPr>
            </w:pPr>
            <w:r w:rsidRPr="008B573C">
              <w:rPr>
                <w:rFonts w:ascii="Arial" w:hAnsi="Arial" w:cs="Arial"/>
                <w:sz w:val="20"/>
                <w:szCs w:val="20"/>
              </w:rPr>
              <w:t>.</w:t>
            </w:r>
          </w:p>
        </w:tc>
        <w:tc>
          <w:tcPr>
            <w:tcW w:w="1409" w:type="dxa"/>
            <w:gridSpan w:val="2"/>
            <w:vMerge w:val="restart"/>
            <w:tcBorders>
              <w:top w:val="single" w:sz="6" w:space="0" w:color="000000"/>
              <w:left w:val="single" w:sz="6" w:space="0" w:color="000000"/>
              <w:right w:val="single" w:sz="4" w:space="0" w:color="auto"/>
            </w:tcBorders>
          </w:tcPr>
          <w:p w14:paraId="55129279" w14:textId="77777777" w:rsidR="0070108F" w:rsidRPr="008B573C" w:rsidRDefault="0070108F" w:rsidP="000C312B">
            <w:pPr>
              <w:ind w:left="98" w:right="368"/>
              <w:rPr>
                <w:rFonts w:ascii="Arial" w:hAnsi="Arial" w:cs="Arial"/>
              </w:rPr>
            </w:pPr>
            <w:r w:rsidRPr="00BD08F2">
              <w:rPr>
                <w:rFonts w:ascii="Arial" w:hAnsi="Arial" w:cs="Arial"/>
                <w:b/>
                <w:sz w:val="22"/>
                <w:szCs w:val="22"/>
              </w:rPr>
              <w:t>Mantención de la estructura curso</w:t>
            </w:r>
          </w:p>
        </w:tc>
        <w:tc>
          <w:tcPr>
            <w:tcW w:w="1816" w:type="dxa"/>
            <w:gridSpan w:val="2"/>
            <w:tcBorders>
              <w:top w:val="single" w:sz="4" w:space="0" w:color="auto"/>
              <w:left w:val="single" w:sz="4" w:space="0" w:color="auto"/>
              <w:bottom w:val="single" w:sz="4" w:space="0" w:color="auto"/>
              <w:right w:val="single" w:sz="4" w:space="0" w:color="auto"/>
            </w:tcBorders>
          </w:tcPr>
          <w:p w14:paraId="448A045F" w14:textId="77777777" w:rsidR="0070108F" w:rsidRPr="008B573C" w:rsidRDefault="0070108F" w:rsidP="000C312B">
            <w:pPr>
              <w:spacing w:after="605" w:line="239" w:lineRule="auto"/>
              <w:ind w:right="368"/>
              <w:jc w:val="center"/>
              <w:rPr>
                <w:rFonts w:ascii="Arial" w:hAnsi="Arial" w:cs="Arial"/>
                <w:b/>
              </w:rPr>
            </w:pPr>
            <w:proofErr w:type="spellStart"/>
            <w:r w:rsidRPr="008B573C">
              <w:rPr>
                <w:rFonts w:ascii="Arial" w:hAnsi="Arial" w:cs="Arial"/>
                <w:b/>
              </w:rPr>
              <w:t>Nº</w:t>
            </w:r>
            <w:proofErr w:type="spellEnd"/>
            <w:r w:rsidRPr="008B573C">
              <w:rPr>
                <w:rFonts w:ascii="Arial" w:hAnsi="Arial" w:cs="Arial"/>
                <w:b/>
              </w:rPr>
              <w:t xml:space="preserve"> de horas</w:t>
            </w:r>
          </w:p>
        </w:tc>
      </w:tr>
      <w:tr w:rsidR="0070108F" w:rsidRPr="008B573C" w14:paraId="1E247457" w14:textId="77777777" w:rsidTr="000C312B">
        <w:trPr>
          <w:trHeight w:val="516"/>
        </w:trPr>
        <w:tc>
          <w:tcPr>
            <w:tcW w:w="2345" w:type="dxa"/>
            <w:vMerge/>
            <w:tcBorders>
              <w:left w:val="single" w:sz="6" w:space="0" w:color="000000"/>
              <w:bottom w:val="single" w:sz="6" w:space="0" w:color="000000"/>
              <w:right w:val="single" w:sz="6" w:space="0" w:color="000000"/>
            </w:tcBorders>
          </w:tcPr>
          <w:p w14:paraId="2C74DA20" w14:textId="77777777" w:rsidR="0070108F" w:rsidRPr="008B573C" w:rsidRDefault="0070108F" w:rsidP="000C312B">
            <w:pPr>
              <w:ind w:right="368"/>
              <w:rPr>
                <w:rFonts w:ascii="Arial" w:hAnsi="Arial" w:cs="Arial"/>
                <w:b/>
              </w:rPr>
            </w:pPr>
          </w:p>
        </w:tc>
        <w:tc>
          <w:tcPr>
            <w:tcW w:w="4208" w:type="dxa"/>
            <w:vMerge/>
            <w:tcBorders>
              <w:left w:val="single" w:sz="6" w:space="0" w:color="000000"/>
              <w:bottom w:val="single" w:sz="6" w:space="0" w:color="000000"/>
              <w:right w:val="single" w:sz="6" w:space="0" w:color="000000"/>
            </w:tcBorders>
          </w:tcPr>
          <w:p w14:paraId="19E0C4E2" w14:textId="77777777" w:rsidR="0070108F" w:rsidRPr="008B573C" w:rsidRDefault="0070108F" w:rsidP="000C312B">
            <w:pPr>
              <w:ind w:right="368"/>
              <w:jc w:val="center"/>
              <w:rPr>
                <w:rFonts w:ascii="Arial" w:hAnsi="Arial" w:cs="Arial"/>
                <w:b/>
              </w:rPr>
            </w:pPr>
          </w:p>
        </w:tc>
        <w:tc>
          <w:tcPr>
            <w:tcW w:w="1409" w:type="dxa"/>
            <w:gridSpan w:val="2"/>
            <w:vMerge/>
            <w:tcBorders>
              <w:left w:val="single" w:sz="6" w:space="0" w:color="000000"/>
              <w:bottom w:val="single" w:sz="6" w:space="0" w:color="000000"/>
              <w:right w:val="single" w:sz="4" w:space="0" w:color="auto"/>
            </w:tcBorders>
          </w:tcPr>
          <w:p w14:paraId="5EEDE1F9" w14:textId="77777777" w:rsidR="0070108F" w:rsidRPr="008B573C" w:rsidRDefault="0070108F" w:rsidP="000C312B">
            <w:pPr>
              <w:ind w:left="98" w:right="368"/>
              <w:jc w:val="center"/>
              <w:rPr>
                <w:rFonts w:ascii="Arial" w:hAnsi="Arial" w:cs="Arial"/>
                <w:b/>
              </w:rPr>
            </w:pPr>
          </w:p>
        </w:tc>
        <w:tc>
          <w:tcPr>
            <w:tcW w:w="974" w:type="dxa"/>
            <w:tcBorders>
              <w:top w:val="single" w:sz="4" w:space="0" w:color="auto"/>
              <w:left w:val="single" w:sz="4" w:space="0" w:color="auto"/>
              <w:bottom w:val="single" w:sz="4" w:space="0" w:color="auto"/>
              <w:right w:val="single" w:sz="4" w:space="0" w:color="auto"/>
            </w:tcBorders>
          </w:tcPr>
          <w:p w14:paraId="6702FF6C" w14:textId="77777777" w:rsidR="0070108F" w:rsidRPr="008B573C" w:rsidRDefault="0070108F" w:rsidP="000C312B">
            <w:pPr>
              <w:spacing w:after="605" w:line="239" w:lineRule="auto"/>
              <w:ind w:right="39"/>
              <w:rPr>
                <w:rFonts w:ascii="Arial" w:hAnsi="Arial" w:cs="Arial"/>
                <w:b/>
                <w:sz w:val="18"/>
                <w:szCs w:val="18"/>
              </w:rPr>
            </w:pPr>
            <w:r w:rsidRPr="008B573C">
              <w:rPr>
                <w:rFonts w:ascii="Arial" w:hAnsi="Arial" w:cs="Arial"/>
                <w:b/>
                <w:sz w:val="18"/>
                <w:szCs w:val="18"/>
              </w:rPr>
              <w:t>Semanales</w:t>
            </w:r>
          </w:p>
        </w:tc>
        <w:tc>
          <w:tcPr>
            <w:tcW w:w="842" w:type="dxa"/>
            <w:tcBorders>
              <w:top w:val="single" w:sz="4" w:space="0" w:color="auto"/>
              <w:left w:val="single" w:sz="4" w:space="0" w:color="auto"/>
              <w:bottom w:val="single" w:sz="4" w:space="0" w:color="auto"/>
              <w:right w:val="single" w:sz="4" w:space="0" w:color="auto"/>
            </w:tcBorders>
          </w:tcPr>
          <w:p w14:paraId="790DB6A3" w14:textId="77777777" w:rsidR="0070108F" w:rsidRPr="008B573C" w:rsidRDefault="0070108F" w:rsidP="000C312B">
            <w:pPr>
              <w:tabs>
                <w:tab w:val="left" w:pos="0"/>
                <w:tab w:val="left" w:pos="27"/>
              </w:tabs>
              <w:spacing w:after="605" w:line="239" w:lineRule="auto"/>
              <w:rPr>
                <w:rFonts w:ascii="Arial" w:hAnsi="Arial" w:cs="Arial"/>
                <w:b/>
                <w:sz w:val="18"/>
                <w:szCs w:val="18"/>
              </w:rPr>
            </w:pPr>
            <w:r w:rsidRPr="008B573C">
              <w:rPr>
                <w:rFonts w:ascii="Arial" w:hAnsi="Arial" w:cs="Arial"/>
                <w:b/>
                <w:sz w:val="18"/>
                <w:szCs w:val="18"/>
              </w:rPr>
              <w:t>Anuales</w:t>
            </w:r>
          </w:p>
        </w:tc>
      </w:tr>
      <w:tr w:rsidR="0070108F" w:rsidRPr="008B573C" w14:paraId="2BF004C3" w14:textId="77777777" w:rsidTr="000C312B">
        <w:trPr>
          <w:trHeight w:val="403"/>
        </w:trPr>
        <w:tc>
          <w:tcPr>
            <w:tcW w:w="2345" w:type="dxa"/>
            <w:tcBorders>
              <w:top w:val="single" w:sz="6" w:space="0" w:color="000000"/>
              <w:left w:val="single" w:sz="6" w:space="0" w:color="000000"/>
              <w:bottom w:val="single" w:sz="6" w:space="0" w:color="000000"/>
              <w:right w:val="single" w:sz="6" w:space="0" w:color="000000"/>
            </w:tcBorders>
          </w:tcPr>
          <w:p w14:paraId="77900172" w14:textId="77777777" w:rsidR="0070108F" w:rsidRPr="008B573C" w:rsidRDefault="0070108F" w:rsidP="000C312B">
            <w:pPr>
              <w:pStyle w:val="Sinespaciado"/>
              <w:ind w:right="368"/>
              <w:jc w:val="center"/>
              <w:rPr>
                <w:rFonts w:ascii="Arial" w:hAnsi="Arial" w:cs="Arial"/>
                <w:b/>
              </w:rPr>
            </w:pPr>
            <w:r w:rsidRPr="008B573C">
              <w:rPr>
                <w:rFonts w:ascii="Arial" w:hAnsi="Arial" w:cs="Arial"/>
                <w:b/>
              </w:rPr>
              <w:t>Distribución Horas de Libre Disposición (1)</w:t>
            </w:r>
          </w:p>
        </w:tc>
        <w:tc>
          <w:tcPr>
            <w:tcW w:w="4208" w:type="dxa"/>
            <w:tcBorders>
              <w:top w:val="single" w:sz="6" w:space="0" w:color="000000"/>
              <w:left w:val="single" w:sz="6" w:space="0" w:color="000000"/>
              <w:bottom w:val="single" w:sz="6" w:space="0" w:color="000000"/>
              <w:right w:val="single" w:sz="6" w:space="0" w:color="000000"/>
            </w:tcBorders>
          </w:tcPr>
          <w:p w14:paraId="6A947C6E" w14:textId="77777777" w:rsidR="0070108F" w:rsidRPr="008B573C" w:rsidRDefault="0070108F" w:rsidP="000C312B">
            <w:pPr>
              <w:pStyle w:val="Sinespaciado"/>
              <w:ind w:right="368"/>
              <w:jc w:val="center"/>
              <w:rPr>
                <w:rFonts w:ascii="Arial" w:hAnsi="Arial" w:cs="Arial"/>
              </w:rPr>
            </w:pPr>
            <w:r w:rsidRPr="008B573C">
              <w:rPr>
                <w:rFonts w:ascii="Arial" w:hAnsi="Arial" w:cs="Arial"/>
                <w:b/>
                <w:sz w:val="20"/>
                <w:szCs w:val="20"/>
                <w:u w:val="single"/>
              </w:rPr>
              <w:t>Mencionar la denominación de las Asignatura(s) en la(s) cual(es) se asignan Horas de Libre Disposición</w:t>
            </w:r>
          </w:p>
        </w:tc>
        <w:tc>
          <w:tcPr>
            <w:tcW w:w="637" w:type="dxa"/>
            <w:tcBorders>
              <w:top w:val="single" w:sz="6" w:space="0" w:color="000000"/>
              <w:left w:val="single" w:sz="6" w:space="0" w:color="000000"/>
              <w:bottom w:val="single" w:sz="6" w:space="0" w:color="000000"/>
              <w:right w:val="single" w:sz="4" w:space="0" w:color="auto"/>
            </w:tcBorders>
          </w:tcPr>
          <w:p w14:paraId="5D767847" w14:textId="77777777" w:rsidR="0070108F" w:rsidRPr="008B573C" w:rsidRDefault="0070108F" w:rsidP="000C312B">
            <w:pPr>
              <w:pStyle w:val="Sinespaciado"/>
              <w:ind w:left="4" w:right="-141" w:hanging="4"/>
              <w:jc w:val="center"/>
              <w:rPr>
                <w:rFonts w:ascii="Arial" w:hAnsi="Arial" w:cs="Arial"/>
              </w:rPr>
            </w:pPr>
            <w:r w:rsidRPr="008B573C">
              <w:rPr>
                <w:rFonts w:ascii="Arial" w:hAnsi="Arial" w:cs="Arial"/>
              </w:rPr>
              <w:t>SI</w:t>
            </w:r>
          </w:p>
        </w:tc>
        <w:tc>
          <w:tcPr>
            <w:tcW w:w="772" w:type="dxa"/>
            <w:tcBorders>
              <w:top w:val="single" w:sz="6" w:space="0" w:color="000000"/>
              <w:left w:val="single" w:sz="6" w:space="0" w:color="000000"/>
              <w:bottom w:val="single" w:sz="6" w:space="0" w:color="000000"/>
              <w:right w:val="single" w:sz="4" w:space="0" w:color="auto"/>
            </w:tcBorders>
          </w:tcPr>
          <w:p w14:paraId="24F12059" w14:textId="77777777" w:rsidR="0070108F" w:rsidRPr="008B573C" w:rsidRDefault="0070108F" w:rsidP="000C312B">
            <w:pPr>
              <w:pStyle w:val="Sinespaciado"/>
              <w:ind w:right="368"/>
              <w:jc w:val="center"/>
              <w:rPr>
                <w:rFonts w:ascii="Arial" w:hAnsi="Arial" w:cs="Arial"/>
              </w:rPr>
            </w:pPr>
            <w:r w:rsidRPr="00BD08F2">
              <w:rPr>
                <w:rFonts w:ascii="Arial" w:hAnsi="Arial" w:cs="Arial"/>
                <w:sz w:val="22"/>
                <w:szCs w:val="22"/>
              </w:rPr>
              <w:t>NO</w:t>
            </w:r>
          </w:p>
        </w:tc>
        <w:tc>
          <w:tcPr>
            <w:tcW w:w="974" w:type="dxa"/>
            <w:tcBorders>
              <w:top w:val="single" w:sz="4" w:space="0" w:color="auto"/>
              <w:left w:val="single" w:sz="4" w:space="0" w:color="auto"/>
              <w:bottom w:val="single" w:sz="4" w:space="0" w:color="auto"/>
              <w:right w:val="single" w:sz="4" w:space="0" w:color="auto"/>
            </w:tcBorders>
          </w:tcPr>
          <w:p w14:paraId="5172C707" w14:textId="77777777" w:rsidR="0070108F" w:rsidRPr="008B573C" w:rsidRDefault="0070108F" w:rsidP="000C312B">
            <w:pPr>
              <w:pStyle w:val="Sinespaciado"/>
              <w:ind w:right="368"/>
              <w:jc w:val="center"/>
              <w:rPr>
                <w:rFonts w:ascii="Arial" w:hAnsi="Arial" w:cs="Arial"/>
              </w:rPr>
            </w:pPr>
          </w:p>
        </w:tc>
        <w:tc>
          <w:tcPr>
            <w:tcW w:w="842" w:type="dxa"/>
            <w:tcBorders>
              <w:top w:val="single" w:sz="4" w:space="0" w:color="auto"/>
              <w:left w:val="single" w:sz="4" w:space="0" w:color="auto"/>
              <w:bottom w:val="single" w:sz="4" w:space="0" w:color="auto"/>
              <w:right w:val="single" w:sz="4" w:space="0" w:color="auto"/>
            </w:tcBorders>
          </w:tcPr>
          <w:p w14:paraId="3B4A496F" w14:textId="77777777" w:rsidR="0070108F" w:rsidRPr="008B573C" w:rsidRDefault="0070108F" w:rsidP="000C312B">
            <w:pPr>
              <w:pStyle w:val="Sinespaciado"/>
              <w:ind w:right="368"/>
              <w:jc w:val="center"/>
              <w:rPr>
                <w:rFonts w:ascii="Arial" w:hAnsi="Arial" w:cs="Arial"/>
              </w:rPr>
            </w:pPr>
          </w:p>
        </w:tc>
      </w:tr>
      <w:tr w:rsidR="0070108F" w:rsidRPr="008B573C" w14:paraId="1F8B6BAF" w14:textId="77777777" w:rsidTr="000C312B">
        <w:trPr>
          <w:trHeight w:val="3240"/>
        </w:trPr>
        <w:tc>
          <w:tcPr>
            <w:tcW w:w="2345" w:type="dxa"/>
            <w:tcBorders>
              <w:top w:val="single" w:sz="6" w:space="0" w:color="000000"/>
              <w:left w:val="single" w:sz="6" w:space="0" w:color="000000"/>
              <w:bottom w:val="single" w:sz="4" w:space="0" w:color="auto"/>
              <w:right w:val="single" w:sz="6" w:space="0" w:color="000000"/>
            </w:tcBorders>
          </w:tcPr>
          <w:p w14:paraId="31F373B9" w14:textId="77777777" w:rsidR="0070108F" w:rsidRPr="008B573C" w:rsidRDefault="0070108F" w:rsidP="000C312B">
            <w:pPr>
              <w:ind w:right="368"/>
              <w:jc w:val="center"/>
              <w:rPr>
                <w:rFonts w:ascii="Arial" w:hAnsi="Arial" w:cs="Arial"/>
                <w:b/>
              </w:rPr>
            </w:pPr>
          </w:p>
          <w:p w14:paraId="63AB539A" w14:textId="77777777" w:rsidR="0070108F" w:rsidRPr="008B573C" w:rsidRDefault="0070108F" w:rsidP="000C312B">
            <w:pPr>
              <w:ind w:right="368"/>
              <w:jc w:val="center"/>
              <w:rPr>
                <w:rFonts w:ascii="Arial" w:hAnsi="Arial" w:cs="Arial"/>
              </w:rPr>
            </w:pPr>
            <w:r w:rsidRPr="008B573C">
              <w:rPr>
                <w:rFonts w:ascii="Arial" w:hAnsi="Arial" w:cs="Arial"/>
                <w:b/>
              </w:rPr>
              <w:t>A) Asignatura</w:t>
            </w:r>
          </w:p>
          <w:p w14:paraId="3EB31B27" w14:textId="77777777" w:rsidR="0070108F" w:rsidRPr="008B573C" w:rsidRDefault="0070108F" w:rsidP="000C312B">
            <w:pPr>
              <w:ind w:right="368"/>
              <w:rPr>
                <w:rFonts w:ascii="Arial" w:hAnsi="Arial" w:cs="Arial"/>
              </w:rPr>
            </w:pPr>
            <w:r w:rsidRPr="008B573C">
              <w:rPr>
                <w:rFonts w:ascii="Arial" w:hAnsi="Arial" w:cs="Arial"/>
                <w:b/>
              </w:rPr>
              <w:t xml:space="preserve"> </w:t>
            </w:r>
          </w:p>
          <w:p w14:paraId="782589B2" w14:textId="77777777" w:rsidR="0070108F" w:rsidRPr="008B573C" w:rsidRDefault="0070108F" w:rsidP="000C312B">
            <w:pPr>
              <w:pStyle w:val="Sinespaciado"/>
              <w:ind w:right="368"/>
              <w:jc w:val="center"/>
              <w:rPr>
                <w:rFonts w:ascii="Arial" w:hAnsi="Arial" w:cs="Arial"/>
              </w:rPr>
            </w:pPr>
            <w:r w:rsidRPr="008B573C">
              <w:rPr>
                <w:rFonts w:ascii="Arial" w:hAnsi="Arial" w:cs="Arial"/>
                <w:sz w:val="16"/>
                <w:szCs w:val="16"/>
              </w:rPr>
              <w:t xml:space="preserve">Registrar las actividades adscritas a </w:t>
            </w:r>
            <w:r w:rsidRPr="008B573C">
              <w:rPr>
                <w:rFonts w:ascii="Arial" w:hAnsi="Arial" w:cs="Arial"/>
                <w:b/>
                <w:sz w:val="16"/>
                <w:szCs w:val="16"/>
              </w:rPr>
              <w:t xml:space="preserve">ALGUNAS ASIGNATURAS </w:t>
            </w:r>
            <w:r w:rsidRPr="008B573C">
              <w:rPr>
                <w:rFonts w:ascii="Arial" w:hAnsi="Arial" w:cs="Arial"/>
                <w:sz w:val="16"/>
                <w:szCs w:val="16"/>
              </w:rPr>
              <w:t xml:space="preserve">en las cuales se asignan Horas de Libre Disposición, esto es, se </w:t>
            </w:r>
            <w:r w:rsidRPr="008B573C">
              <w:rPr>
                <w:rFonts w:ascii="Arial" w:hAnsi="Arial" w:cs="Arial"/>
                <w:i/>
                <w:sz w:val="16"/>
                <w:szCs w:val="16"/>
              </w:rPr>
              <w:t>incrementan las   horas en asignaturas prioritarias</w:t>
            </w:r>
          </w:p>
        </w:tc>
        <w:tc>
          <w:tcPr>
            <w:tcW w:w="4208" w:type="dxa"/>
            <w:tcBorders>
              <w:top w:val="single" w:sz="6" w:space="0" w:color="000000"/>
              <w:left w:val="single" w:sz="6" w:space="0" w:color="000000"/>
              <w:bottom w:val="single" w:sz="4" w:space="0" w:color="auto"/>
              <w:right w:val="single" w:sz="6" w:space="0" w:color="000000"/>
            </w:tcBorders>
          </w:tcPr>
          <w:p w14:paraId="53206C65" w14:textId="77777777" w:rsidR="0070108F" w:rsidRPr="008B573C" w:rsidRDefault="0070108F" w:rsidP="000C312B">
            <w:pPr>
              <w:pStyle w:val="Sinespaciado"/>
              <w:ind w:right="368"/>
              <w:jc w:val="center"/>
              <w:rPr>
                <w:rFonts w:ascii="Arial" w:hAnsi="Arial" w:cs="Arial"/>
                <w:b/>
                <w:sz w:val="20"/>
                <w:szCs w:val="20"/>
                <w:u w:val="single"/>
              </w:rPr>
            </w:pPr>
          </w:p>
        </w:tc>
        <w:tc>
          <w:tcPr>
            <w:tcW w:w="637" w:type="dxa"/>
            <w:tcBorders>
              <w:top w:val="single" w:sz="6" w:space="0" w:color="000000"/>
              <w:left w:val="single" w:sz="6" w:space="0" w:color="000000"/>
              <w:bottom w:val="single" w:sz="4" w:space="0" w:color="auto"/>
              <w:right w:val="single" w:sz="4" w:space="0" w:color="auto"/>
            </w:tcBorders>
          </w:tcPr>
          <w:p w14:paraId="1DEB4CEA" w14:textId="77777777" w:rsidR="0070108F" w:rsidRPr="008B573C" w:rsidRDefault="0070108F" w:rsidP="000C312B">
            <w:pPr>
              <w:pStyle w:val="Sinespaciado"/>
              <w:ind w:right="368"/>
              <w:rPr>
                <w:rFonts w:ascii="Arial" w:hAnsi="Arial" w:cs="Arial"/>
              </w:rPr>
            </w:pPr>
          </w:p>
          <w:p w14:paraId="66F267E6" w14:textId="77777777" w:rsidR="0070108F" w:rsidRPr="008B573C" w:rsidRDefault="0070108F" w:rsidP="000C312B">
            <w:pPr>
              <w:pStyle w:val="Sinespaciado"/>
              <w:ind w:right="368"/>
              <w:rPr>
                <w:rFonts w:ascii="Arial" w:hAnsi="Arial" w:cs="Arial"/>
              </w:rPr>
            </w:pPr>
          </w:p>
          <w:p w14:paraId="7C88D9E9" w14:textId="77777777" w:rsidR="0070108F" w:rsidRPr="008B573C" w:rsidRDefault="0070108F" w:rsidP="000C312B">
            <w:pPr>
              <w:pStyle w:val="Sinespaciado"/>
              <w:ind w:right="368"/>
              <w:rPr>
                <w:rFonts w:ascii="Arial" w:hAnsi="Arial" w:cs="Arial"/>
              </w:rPr>
            </w:pPr>
          </w:p>
        </w:tc>
        <w:tc>
          <w:tcPr>
            <w:tcW w:w="772" w:type="dxa"/>
            <w:tcBorders>
              <w:top w:val="single" w:sz="6" w:space="0" w:color="000000"/>
              <w:left w:val="single" w:sz="6" w:space="0" w:color="000000"/>
              <w:bottom w:val="single" w:sz="4" w:space="0" w:color="auto"/>
              <w:right w:val="single" w:sz="4" w:space="0" w:color="auto"/>
            </w:tcBorders>
          </w:tcPr>
          <w:p w14:paraId="291CCD69" w14:textId="77777777" w:rsidR="0070108F" w:rsidRPr="008B573C" w:rsidRDefault="0070108F" w:rsidP="000C312B">
            <w:pPr>
              <w:pStyle w:val="Sinespaciado"/>
              <w:ind w:right="368"/>
              <w:rPr>
                <w:rFonts w:ascii="Arial" w:hAnsi="Arial" w:cs="Arial"/>
              </w:rPr>
            </w:pPr>
          </w:p>
          <w:p w14:paraId="51010218" w14:textId="77777777" w:rsidR="0070108F" w:rsidRPr="008B573C" w:rsidRDefault="0070108F" w:rsidP="000C312B">
            <w:pPr>
              <w:pStyle w:val="Sinespaciado"/>
              <w:ind w:right="368"/>
              <w:rPr>
                <w:rFonts w:ascii="Arial" w:hAnsi="Arial" w:cs="Arial"/>
              </w:rPr>
            </w:pPr>
          </w:p>
          <w:p w14:paraId="2EBA4177" w14:textId="77777777" w:rsidR="0070108F" w:rsidRPr="008B573C" w:rsidRDefault="0070108F" w:rsidP="000C312B">
            <w:pPr>
              <w:pStyle w:val="Sinespaciado"/>
              <w:ind w:right="368"/>
              <w:rPr>
                <w:rFonts w:ascii="Arial" w:hAnsi="Arial" w:cs="Arial"/>
              </w:rPr>
            </w:pPr>
          </w:p>
          <w:p w14:paraId="3A6E378A" w14:textId="77777777" w:rsidR="0070108F" w:rsidRPr="008B573C" w:rsidRDefault="0070108F" w:rsidP="000C312B">
            <w:pPr>
              <w:pStyle w:val="Sinespaciado"/>
              <w:ind w:right="368"/>
              <w:rPr>
                <w:rFonts w:ascii="Arial" w:hAnsi="Arial" w:cs="Arial"/>
              </w:rPr>
            </w:pPr>
          </w:p>
          <w:p w14:paraId="315583A6" w14:textId="77777777" w:rsidR="0070108F" w:rsidRPr="008B573C" w:rsidRDefault="0070108F" w:rsidP="000C312B">
            <w:pPr>
              <w:pStyle w:val="Sinespaciado"/>
              <w:ind w:right="368"/>
              <w:rPr>
                <w:rFonts w:ascii="Arial" w:hAnsi="Arial" w:cs="Arial"/>
              </w:rPr>
            </w:pPr>
          </w:p>
          <w:p w14:paraId="38A83AF7" w14:textId="77777777" w:rsidR="0070108F" w:rsidRPr="008B573C" w:rsidRDefault="0070108F" w:rsidP="000C312B">
            <w:pPr>
              <w:pStyle w:val="Sinespaciado"/>
              <w:ind w:right="368"/>
              <w:rPr>
                <w:rFonts w:ascii="Arial" w:hAnsi="Arial" w:cs="Arial"/>
              </w:rPr>
            </w:pPr>
          </w:p>
          <w:p w14:paraId="28EAF065" w14:textId="77777777" w:rsidR="0070108F" w:rsidRPr="008B573C" w:rsidRDefault="0070108F" w:rsidP="000C312B">
            <w:pPr>
              <w:pStyle w:val="Sinespaciado"/>
              <w:ind w:right="368"/>
              <w:rPr>
                <w:rFonts w:ascii="Arial" w:hAnsi="Arial" w:cs="Arial"/>
              </w:rPr>
            </w:pPr>
          </w:p>
        </w:tc>
        <w:tc>
          <w:tcPr>
            <w:tcW w:w="974" w:type="dxa"/>
            <w:tcBorders>
              <w:top w:val="single" w:sz="4" w:space="0" w:color="auto"/>
              <w:left w:val="single" w:sz="4" w:space="0" w:color="auto"/>
              <w:bottom w:val="single" w:sz="4" w:space="0" w:color="auto"/>
              <w:right w:val="single" w:sz="4" w:space="0" w:color="auto"/>
            </w:tcBorders>
          </w:tcPr>
          <w:p w14:paraId="5815244A" w14:textId="77777777" w:rsidR="0070108F" w:rsidRPr="008B573C" w:rsidRDefault="0070108F" w:rsidP="000C312B">
            <w:pPr>
              <w:pStyle w:val="Sinespaciado"/>
              <w:ind w:right="368"/>
              <w:jc w:val="center"/>
              <w:rPr>
                <w:rFonts w:ascii="Arial" w:hAnsi="Arial" w:cs="Arial"/>
              </w:rPr>
            </w:pPr>
          </w:p>
        </w:tc>
        <w:tc>
          <w:tcPr>
            <w:tcW w:w="842" w:type="dxa"/>
            <w:tcBorders>
              <w:top w:val="single" w:sz="4" w:space="0" w:color="auto"/>
              <w:left w:val="single" w:sz="4" w:space="0" w:color="auto"/>
              <w:bottom w:val="single" w:sz="4" w:space="0" w:color="auto"/>
              <w:right w:val="single" w:sz="4" w:space="0" w:color="auto"/>
            </w:tcBorders>
          </w:tcPr>
          <w:p w14:paraId="3E1DFD4E" w14:textId="77777777" w:rsidR="0070108F" w:rsidRPr="008B573C" w:rsidRDefault="0070108F" w:rsidP="000C312B">
            <w:pPr>
              <w:pStyle w:val="Sinespaciado"/>
              <w:ind w:right="368"/>
              <w:jc w:val="center"/>
              <w:rPr>
                <w:rFonts w:ascii="Arial" w:hAnsi="Arial" w:cs="Arial"/>
              </w:rPr>
            </w:pPr>
          </w:p>
        </w:tc>
      </w:tr>
      <w:tr w:rsidR="0070108F" w:rsidRPr="008B573C" w14:paraId="617C74D1" w14:textId="77777777" w:rsidTr="000C312B">
        <w:trPr>
          <w:trHeight w:val="3198"/>
        </w:trPr>
        <w:tc>
          <w:tcPr>
            <w:tcW w:w="2345" w:type="dxa"/>
            <w:tcBorders>
              <w:top w:val="single" w:sz="4" w:space="0" w:color="auto"/>
              <w:left w:val="single" w:sz="6" w:space="0" w:color="000000"/>
              <w:bottom w:val="single" w:sz="4" w:space="0" w:color="auto"/>
              <w:right w:val="single" w:sz="6" w:space="0" w:color="000000"/>
            </w:tcBorders>
          </w:tcPr>
          <w:p w14:paraId="42AEE3F4" w14:textId="77777777" w:rsidR="0070108F" w:rsidRPr="008B573C" w:rsidRDefault="0070108F" w:rsidP="000C312B">
            <w:pPr>
              <w:pStyle w:val="Sinespaciado"/>
              <w:ind w:right="368"/>
              <w:rPr>
                <w:rFonts w:ascii="Arial" w:hAnsi="Arial" w:cs="Arial"/>
              </w:rPr>
            </w:pPr>
          </w:p>
          <w:p w14:paraId="4A6BD724" w14:textId="77777777" w:rsidR="0070108F" w:rsidRPr="008B573C" w:rsidRDefault="0070108F" w:rsidP="000C312B">
            <w:pPr>
              <w:pStyle w:val="Sinespaciado"/>
              <w:ind w:right="368"/>
              <w:jc w:val="center"/>
              <w:rPr>
                <w:rFonts w:ascii="Arial" w:hAnsi="Arial" w:cs="Arial"/>
              </w:rPr>
            </w:pPr>
            <w:r w:rsidRPr="008B573C">
              <w:rPr>
                <w:rFonts w:ascii="Arial" w:hAnsi="Arial" w:cs="Arial"/>
              </w:rPr>
              <w:t>B) Talleres JEC</w:t>
            </w:r>
          </w:p>
          <w:p w14:paraId="26294F34" w14:textId="77777777" w:rsidR="0070108F" w:rsidRPr="008B573C" w:rsidRDefault="0070108F" w:rsidP="000C312B">
            <w:pPr>
              <w:pStyle w:val="Sinespaciado"/>
              <w:ind w:right="368"/>
              <w:jc w:val="center"/>
              <w:rPr>
                <w:rFonts w:ascii="Arial" w:hAnsi="Arial" w:cs="Arial"/>
              </w:rPr>
            </w:pPr>
          </w:p>
          <w:p w14:paraId="19D0508A" w14:textId="77777777" w:rsidR="0070108F" w:rsidRPr="008B573C" w:rsidRDefault="0070108F" w:rsidP="000C312B">
            <w:pPr>
              <w:pStyle w:val="Sinespaciado"/>
              <w:ind w:right="368"/>
              <w:jc w:val="center"/>
              <w:rPr>
                <w:rFonts w:ascii="Arial" w:hAnsi="Arial" w:cs="Arial"/>
                <w:sz w:val="16"/>
                <w:szCs w:val="16"/>
              </w:rPr>
            </w:pPr>
            <w:r w:rsidRPr="008B573C">
              <w:rPr>
                <w:rFonts w:ascii="Arial" w:hAnsi="Arial" w:cs="Arial"/>
                <w:sz w:val="16"/>
                <w:szCs w:val="16"/>
              </w:rPr>
              <w:t xml:space="preserve">Registrar la denominación de los </w:t>
            </w:r>
            <w:r w:rsidRPr="008B573C">
              <w:rPr>
                <w:rFonts w:ascii="Arial" w:hAnsi="Arial" w:cs="Arial"/>
                <w:b/>
              </w:rPr>
              <w:t xml:space="preserve">Talleres JEC </w:t>
            </w:r>
            <w:r w:rsidRPr="008B573C">
              <w:rPr>
                <w:rFonts w:ascii="Arial" w:hAnsi="Arial" w:cs="Arial"/>
                <w:sz w:val="16"/>
                <w:szCs w:val="16"/>
              </w:rPr>
              <w:t xml:space="preserve">que funcionan en el establecimiento, los cuales </w:t>
            </w:r>
            <w:proofErr w:type="gramStart"/>
            <w:r w:rsidRPr="008B573C">
              <w:rPr>
                <w:rFonts w:ascii="Arial" w:hAnsi="Arial" w:cs="Arial"/>
                <w:sz w:val="16"/>
                <w:szCs w:val="16"/>
              </w:rPr>
              <w:t>se  han</w:t>
            </w:r>
            <w:proofErr w:type="gramEnd"/>
            <w:r w:rsidRPr="008B573C">
              <w:rPr>
                <w:rFonts w:ascii="Arial" w:hAnsi="Arial" w:cs="Arial"/>
                <w:sz w:val="16"/>
                <w:szCs w:val="16"/>
              </w:rPr>
              <w:t xml:space="preserve">  implementado con las Horas de Libre </w:t>
            </w:r>
            <w:proofErr w:type="gramStart"/>
            <w:r w:rsidRPr="008B573C">
              <w:rPr>
                <w:rFonts w:ascii="Arial" w:hAnsi="Arial" w:cs="Arial"/>
                <w:sz w:val="16"/>
                <w:szCs w:val="16"/>
              </w:rPr>
              <w:t>Disposición,  o</w:t>
            </w:r>
            <w:proofErr w:type="gramEnd"/>
            <w:r w:rsidRPr="008B573C">
              <w:rPr>
                <w:rFonts w:ascii="Arial" w:hAnsi="Arial" w:cs="Arial"/>
                <w:sz w:val="16"/>
                <w:szCs w:val="16"/>
              </w:rPr>
              <w:t xml:space="preserve"> parte de ellas.</w:t>
            </w:r>
          </w:p>
        </w:tc>
        <w:tc>
          <w:tcPr>
            <w:tcW w:w="4208" w:type="dxa"/>
            <w:tcBorders>
              <w:top w:val="single" w:sz="4" w:space="0" w:color="auto"/>
              <w:left w:val="single" w:sz="6" w:space="0" w:color="000000"/>
              <w:bottom w:val="single" w:sz="4" w:space="0" w:color="auto"/>
              <w:right w:val="single" w:sz="6" w:space="0" w:color="000000"/>
            </w:tcBorders>
          </w:tcPr>
          <w:p w14:paraId="67AE7F05" w14:textId="77777777" w:rsidR="0070108F" w:rsidRPr="008B573C" w:rsidRDefault="0070108F" w:rsidP="000C312B">
            <w:pPr>
              <w:pStyle w:val="Sinespaciado"/>
              <w:ind w:right="368"/>
              <w:jc w:val="center"/>
              <w:rPr>
                <w:rFonts w:ascii="Arial" w:hAnsi="Arial" w:cs="Arial"/>
                <w:b/>
                <w:u w:val="single"/>
              </w:rPr>
            </w:pPr>
            <w:r w:rsidRPr="008B573C">
              <w:rPr>
                <w:rFonts w:ascii="Arial" w:hAnsi="Arial" w:cs="Arial"/>
                <w:b/>
                <w:u w:val="single"/>
              </w:rPr>
              <w:t>Talleres JEC</w:t>
            </w:r>
            <w:proofErr w:type="gramStart"/>
            <w:r w:rsidRPr="008B573C">
              <w:rPr>
                <w:rFonts w:ascii="Arial" w:hAnsi="Arial" w:cs="Arial"/>
                <w:b/>
              </w:rPr>
              <w:t xml:space="preserve">   (</w:t>
            </w:r>
            <w:proofErr w:type="gramEnd"/>
            <w:r w:rsidRPr="008B573C">
              <w:rPr>
                <w:rFonts w:ascii="Arial" w:hAnsi="Arial" w:cs="Arial"/>
                <w:b/>
              </w:rPr>
              <w:t>2)</w:t>
            </w:r>
          </w:p>
          <w:p w14:paraId="2C4BC832" w14:textId="77777777" w:rsidR="0070108F" w:rsidRPr="008B573C" w:rsidRDefault="0070108F" w:rsidP="000C312B">
            <w:pPr>
              <w:spacing w:line="238" w:lineRule="auto"/>
              <w:ind w:right="368"/>
              <w:rPr>
                <w:rFonts w:ascii="Arial" w:hAnsi="Arial" w:cs="Arial"/>
                <w:b/>
                <w:u w:val="single"/>
              </w:rPr>
            </w:pPr>
          </w:p>
          <w:p w14:paraId="724BF6C9" w14:textId="77777777" w:rsidR="0070108F" w:rsidRPr="008B573C" w:rsidRDefault="0070108F" w:rsidP="000C312B">
            <w:pPr>
              <w:spacing w:line="238" w:lineRule="auto"/>
              <w:ind w:right="368"/>
              <w:rPr>
                <w:rFonts w:ascii="Arial" w:hAnsi="Arial" w:cs="Arial"/>
                <w:b/>
                <w:u w:val="single"/>
              </w:rPr>
            </w:pPr>
          </w:p>
          <w:p w14:paraId="674767F1" w14:textId="77777777" w:rsidR="0070108F" w:rsidRPr="008B573C" w:rsidRDefault="0070108F" w:rsidP="000C312B">
            <w:pPr>
              <w:spacing w:line="238" w:lineRule="auto"/>
              <w:ind w:right="368"/>
              <w:rPr>
                <w:rFonts w:ascii="Arial" w:hAnsi="Arial" w:cs="Arial"/>
                <w:b/>
                <w:u w:val="single"/>
              </w:rPr>
            </w:pPr>
          </w:p>
          <w:p w14:paraId="396B6A2F" w14:textId="77777777" w:rsidR="0070108F" w:rsidRPr="008B573C" w:rsidRDefault="0070108F" w:rsidP="000C312B">
            <w:pPr>
              <w:spacing w:line="238" w:lineRule="auto"/>
              <w:ind w:right="368"/>
              <w:rPr>
                <w:rFonts w:ascii="Arial" w:hAnsi="Arial" w:cs="Arial"/>
                <w:b/>
                <w:u w:val="single"/>
              </w:rPr>
            </w:pPr>
          </w:p>
          <w:p w14:paraId="68D55A8C" w14:textId="77777777" w:rsidR="0070108F" w:rsidRPr="008B573C" w:rsidRDefault="0070108F" w:rsidP="000C312B">
            <w:pPr>
              <w:spacing w:line="238" w:lineRule="auto"/>
              <w:ind w:right="368"/>
              <w:rPr>
                <w:rFonts w:ascii="Arial" w:hAnsi="Arial" w:cs="Arial"/>
                <w:b/>
                <w:u w:val="single"/>
              </w:rPr>
            </w:pPr>
          </w:p>
          <w:p w14:paraId="5BFFA604" w14:textId="77777777" w:rsidR="0070108F" w:rsidRPr="008B573C" w:rsidRDefault="0070108F" w:rsidP="000C312B">
            <w:pPr>
              <w:spacing w:line="238" w:lineRule="auto"/>
              <w:ind w:right="368"/>
              <w:rPr>
                <w:rFonts w:ascii="Arial" w:hAnsi="Arial" w:cs="Arial"/>
                <w:b/>
                <w:u w:val="single"/>
              </w:rPr>
            </w:pPr>
          </w:p>
          <w:p w14:paraId="7990DCA3" w14:textId="77777777" w:rsidR="0070108F" w:rsidRPr="008B573C" w:rsidRDefault="0070108F" w:rsidP="000C312B">
            <w:pPr>
              <w:spacing w:line="238" w:lineRule="auto"/>
              <w:ind w:right="368"/>
              <w:rPr>
                <w:rFonts w:ascii="Arial" w:hAnsi="Arial" w:cs="Arial"/>
                <w:b/>
                <w:u w:val="single"/>
              </w:rPr>
            </w:pPr>
          </w:p>
          <w:p w14:paraId="456D5CB7" w14:textId="77777777" w:rsidR="0070108F" w:rsidRPr="008B573C" w:rsidRDefault="0070108F" w:rsidP="000C312B">
            <w:pPr>
              <w:spacing w:line="238" w:lineRule="auto"/>
              <w:ind w:right="368"/>
              <w:rPr>
                <w:rFonts w:ascii="Arial" w:hAnsi="Arial" w:cs="Arial"/>
                <w:b/>
                <w:u w:val="single"/>
              </w:rPr>
            </w:pPr>
          </w:p>
          <w:p w14:paraId="0F8AA9EE" w14:textId="77777777" w:rsidR="0070108F" w:rsidRPr="008B573C" w:rsidRDefault="0070108F" w:rsidP="000C312B">
            <w:pPr>
              <w:spacing w:line="238" w:lineRule="auto"/>
              <w:ind w:right="368"/>
              <w:rPr>
                <w:rFonts w:ascii="Arial" w:hAnsi="Arial" w:cs="Arial"/>
                <w:b/>
                <w:u w:val="single"/>
              </w:rPr>
            </w:pPr>
          </w:p>
          <w:p w14:paraId="55A5D3F2" w14:textId="77777777" w:rsidR="0070108F" w:rsidRPr="008B573C" w:rsidRDefault="0070108F" w:rsidP="000C312B">
            <w:pPr>
              <w:spacing w:line="238" w:lineRule="auto"/>
              <w:ind w:right="368"/>
              <w:rPr>
                <w:rFonts w:ascii="Arial" w:hAnsi="Arial" w:cs="Arial"/>
                <w:b/>
                <w:u w:val="single"/>
              </w:rPr>
            </w:pPr>
          </w:p>
          <w:p w14:paraId="55C0C580" w14:textId="77777777" w:rsidR="0070108F" w:rsidRPr="008B573C" w:rsidRDefault="0070108F" w:rsidP="000C312B">
            <w:pPr>
              <w:spacing w:line="238" w:lineRule="auto"/>
              <w:ind w:right="368"/>
              <w:rPr>
                <w:rFonts w:ascii="Arial" w:hAnsi="Arial" w:cs="Arial"/>
                <w:b/>
                <w:u w:val="single"/>
              </w:rPr>
            </w:pPr>
          </w:p>
        </w:tc>
        <w:tc>
          <w:tcPr>
            <w:tcW w:w="637" w:type="dxa"/>
            <w:tcBorders>
              <w:top w:val="single" w:sz="4" w:space="0" w:color="auto"/>
              <w:left w:val="single" w:sz="6" w:space="0" w:color="000000"/>
              <w:bottom w:val="single" w:sz="4" w:space="0" w:color="auto"/>
              <w:right w:val="single" w:sz="4" w:space="0" w:color="auto"/>
            </w:tcBorders>
          </w:tcPr>
          <w:p w14:paraId="5F65B07E" w14:textId="77777777" w:rsidR="0070108F" w:rsidRPr="008B573C" w:rsidRDefault="0070108F" w:rsidP="000C312B">
            <w:pPr>
              <w:pStyle w:val="Sinespaciado"/>
              <w:ind w:right="368"/>
              <w:rPr>
                <w:rFonts w:ascii="Arial" w:hAnsi="Arial" w:cs="Arial"/>
              </w:rPr>
            </w:pPr>
          </w:p>
        </w:tc>
        <w:tc>
          <w:tcPr>
            <w:tcW w:w="772" w:type="dxa"/>
            <w:tcBorders>
              <w:top w:val="single" w:sz="4" w:space="0" w:color="auto"/>
              <w:left w:val="single" w:sz="6" w:space="0" w:color="000000"/>
              <w:bottom w:val="single" w:sz="4" w:space="0" w:color="auto"/>
              <w:right w:val="single" w:sz="4" w:space="0" w:color="auto"/>
            </w:tcBorders>
          </w:tcPr>
          <w:p w14:paraId="5B30A850" w14:textId="77777777" w:rsidR="0070108F" w:rsidRPr="008B573C" w:rsidRDefault="0070108F" w:rsidP="000C312B">
            <w:pPr>
              <w:pStyle w:val="Sinespaciado"/>
              <w:ind w:right="368"/>
              <w:rPr>
                <w:rFonts w:ascii="Arial" w:hAnsi="Arial" w:cs="Arial"/>
              </w:rPr>
            </w:pPr>
          </w:p>
        </w:tc>
        <w:tc>
          <w:tcPr>
            <w:tcW w:w="974" w:type="dxa"/>
            <w:tcBorders>
              <w:top w:val="single" w:sz="4" w:space="0" w:color="auto"/>
              <w:left w:val="single" w:sz="4" w:space="0" w:color="auto"/>
              <w:bottom w:val="single" w:sz="4" w:space="0" w:color="auto"/>
              <w:right w:val="single" w:sz="4" w:space="0" w:color="auto"/>
            </w:tcBorders>
          </w:tcPr>
          <w:p w14:paraId="74B5FD65" w14:textId="77777777" w:rsidR="0070108F" w:rsidRPr="008B573C" w:rsidRDefault="0070108F" w:rsidP="000C312B">
            <w:pPr>
              <w:pStyle w:val="Sinespaciado"/>
              <w:ind w:right="368"/>
              <w:jc w:val="center"/>
              <w:rPr>
                <w:rFonts w:ascii="Arial" w:hAnsi="Arial" w:cs="Arial"/>
              </w:rPr>
            </w:pPr>
          </w:p>
        </w:tc>
        <w:tc>
          <w:tcPr>
            <w:tcW w:w="842" w:type="dxa"/>
            <w:tcBorders>
              <w:top w:val="single" w:sz="4" w:space="0" w:color="auto"/>
              <w:left w:val="single" w:sz="4" w:space="0" w:color="auto"/>
              <w:bottom w:val="single" w:sz="4" w:space="0" w:color="auto"/>
              <w:right w:val="single" w:sz="4" w:space="0" w:color="auto"/>
            </w:tcBorders>
          </w:tcPr>
          <w:p w14:paraId="04C700F5" w14:textId="77777777" w:rsidR="0070108F" w:rsidRPr="008B573C" w:rsidRDefault="0070108F" w:rsidP="000C312B">
            <w:pPr>
              <w:pStyle w:val="Sinespaciado"/>
              <w:ind w:right="368"/>
              <w:jc w:val="center"/>
              <w:rPr>
                <w:rFonts w:ascii="Arial" w:hAnsi="Arial" w:cs="Arial"/>
              </w:rPr>
            </w:pPr>
          </w:p>
        </w:tc>
      </w:tr>
    </w:tbl>
    <w:p w14:paraId="7E9A7081" w14:textId="77777777" w:rsidR="0070108F" w:rsidRDefault="0070108F" w:rsidP="0070108F">
      <w:pPr>
        <w:ind w:right="99"/>
        <w:jc w:val="both"/>
        <w:rPr>
          <w:rFonts w:ascii="Arial" w:hAnsi="Arial" w:cs="Arial"/>
        </w:rPr>
      </w:pPr>
    </w:p>
    <w:p w14:paraId="0EFE8A3E" w14:textId="77777777" w:rsidR="003C1291" w:rsidRDefault="003C1291">
      <w:pPr>
        <w:spacing w:after="160" w:line="259" w:lineRule="auto"/>
        <w:rPr>
          <w:rFonts w:ascii="Century Gothic" w:hAnsi="Century Gothic" w:cs="Arial"/>
        </w:rPr>
      </w:pPr>
      <w:r>
        <w:rPr>
          <w:rFonts w:ascii="Century Gothic" w:hAnsi="Century Gothic" w:cs="Arial"/>
        </w:rPr>
        <w:br w:type="page"/>
      </w:r>
    </w:p>
    <w:p w14:paraId="41AE27A3" w14:textId="1DD4FD1A" w:rsidR="00C5621B" w:rsidRDefault="006112B5" w:rsidP="00331A82">
      <w:pPr>
        <w:pStyle w:val="Prrafodelista"/>
        <w:jc w:val="both"/>
        <w:rPr>
          <w:rFonts w:ascii="Century Gothic" w:hAnsi="Century Gothic" w:cs="Arial"/>
        </w:rPr>
      </w:pPr>
      <w:r w:rsidRPr="001F3DBB">
        <w:rPr>
          <w:rFonts w:ascii="Century Gothic" w:hAnsi="Century Gothic" w:cs="Arial"/>
        </w:rPr>
        <w:lastRenderedPageBreak/>
        <w:t xml:space="preserve">Talleres de Reflexión </w:t>
      </w:r>
      <w:r w:rsidR="007D15DD" w:rsidRPr="001F3DBB">
        <w:rPr>
          <w:rFonts w:ascii="Century Gothic" w:hAnsi="Century Gothic" w:cs="Arial"/>
        </w:rPr>
        <w:t>P</w:t>
      </w:r>
      <w:r w:rsidRPr="001F3DBB">
        <w:rPr>
          <w:rFonts w:ascii="Century Gothic" w:hAnsi="Century Gothic" w:cs="Arial"/>
        </w:rPr>
        <w:t xml:space="preserve">edagógica </w:t>
      </w:r>
    </w:p>
    <w:p w14:paraId="58D79BF6" w14:textId="77777777" w:rsidR="002C3614" w:rsidRPr="001F3DBB" w:rsidRDefault="002C3614" w:rsidP="002C3614">
      <w:pPr>
        <w:pStyle w:val="Prrafodelista"/>
        <w:jc w:val="both"/>
        <w:rPr>
          <w:rFonts w:ascii="Century Gothic" w:hAnsi="Century Gothic" w:cs="Arial"/>
        </w:rPr>
      </w:pPr>
    </w:p>
    <w:p w14:paraId="513380F7" w14:textId="77777777" w:rsidR="00C5621B" w:rsidRPr="00586737" w:rsidRDefault="00C5621B" w:rsidP="006245DD">
      <w:pPr>
        <w:jc w:val="both"/>
        <w:rPr>
          <w:rFonts w:ascii="Century Gothic" w:hAnsi="Century Gothic" w:cs="Arial"/>
          <w:sz w:val="22"/>
          <w:szCs w:val="22"/>
        </w:rPr>
      </w:pPr>
    </w:p>
    <w:p w14:paraId="364B47E0" w14:textId="331DDC02" w:rsidR="002309F2" w:rsidRPr="00586737" w:rsidRDefault="002309F2" w:rsidP="002309F2">
      <w:pPr>
        <w:autoSpaceDE w:val="0"/>
        <w:autoSpaceDN w:val="0"/>
        <w:adjustRightInd w:val="0"/>
        <w:ind w:right="99"/>
        <w:jc w:val="both"/>
        <w:rPr>
          <w:rFonts w:ascii="Century Gothic" w:hAnsi="Century Gothic" w:cs="Arial"/>
          <w:bCs/>
          <w:sz w:val="22"/>
          <w:szCs w:val="22"/>
        </w:rPr>
      </w:pPr>
      <w:r w:rsidRPr="00586737">
        <w:rPr>
          <w:rFonts w:ascii="Century Gothic" w:hAnsi="Century Gothic" w:cs="Arial"/>
          <w:b/>
          <w:sz w:val="22"/>
          <w:szCs w:val="22"/>
        </w:rPr>
        <w:t xml:space="preserve">Desarrollo </w:t>
      </w:r>
      <w:r w:rsidR="001F2BCE" w:rsidRPr="00586737">
        <w:rPr>
          <w:rFonts w:ascii="Century Gothic" w:hAnsi="Century Gothic" w:cs="Arial"/>
          <w:b/>
          <w:sz w:val="22"/>
          <w:szCs w:val="22"/>
        </w:rPr>
        <w:t>P</w:t>
      </w:r>
      <w:r w:rsidRPr="00586737">
        <w:rPr>
          <w:rFonts w:ascii="Century Gothic" w:hAnsi="Century Gothic" w:cs="Arial"/>
          <w:b/>
          <w:sz w:val="22"/>
          <w:szCs w:val="22"/>
        </w:rPr>
        <w:t xml:space="preserve">rofesional </w:t>
      </w:r>
      <w:r w:rsidR="001F2BCE" w:rsidRPr="00586737">
        <w:rPr>
          <w:rFonts w:ascii="Century Gothic" w:hAnsi="Century Gothic" w:cs="Arial"/>
          <w:b/>
          <w:sz w:val="22"/>
          <w:szCs w:val="22"/>
        </w:rPr>
        <w:t>D</w:t>
      </w:r>
      <w:r w:rsidRPr="00586737">
        <w:rPr>
          <w:rFonts w:ascii="Century Gothic" w:hAnsi="Century Gothic" w:cs="Arial"/>
          <w:b/>
          <w:sz w:val="22"/>
          <w:szCs w:val="22"/>
        </w:rPr>
        <w:t xml:space="preserve">ocente (horas de reflexión docente </w:t>
      </w:r>
      <w:r w:rsidRPr="00586737">
        <w:rPr>
          <w:rFonts w:ascii="Century Gothic" w:hAnsi="Century Gothic" w:cs="Arial"/>
          <w:bCs/>
          <w:sz w:val="22"/>
          <w:szCs w:val="22"/>
        </w:rPr>
        <w:t>decreto</w:t>
      </w:r>
      <w:r w:rsidR="00383F1C" w:rsidRPr="00586737">
        <w:rPr>
          <w:rFonts w:ascii="Century Gothic" w:hAnsi="Century Gothic" w:cs="Arial"/>
          <w:bCs/>
          <w:sz w:val="22"/>
          <w:szCs w:val="22"/>
        </w:rPr>
        <w:t xml:space="preserve"> supremo N</w:t>
      </w:r>
      <w:r w:rsidR="007D15DD" w:rsidRPr="00586737">
        <w:rPr>
          <w:rFonts w:ascii="Century Gothic" w:hAnsi="Century Gothic" w:cs="Arial"/>
          <w:bCs/>
          <w:sz w:val="22"/>
          <w:szCs w:val="22"/>
        </w:rPr>
        <w:t>°</w:t>
      </w:r>
      <w:r w:rsidRPr="00586737">
        <w:rPr>
          <w:rFonts w:ascii="Century Gothic" w:hAnsi="Century Gothic" w:cs="Arial"/>
          <w:bCs/>
          <w:sz w:val="22"/>
          <w:szCs w:val="22"/>
        </w:rPr>
        <w:t>755/199</w:t>
      </w:r>
      <w:r w:rsidR="007D15DD" w:rsidRPr="00586737">
        <w:rPr>
          <w:rFonts w:ascii="Century Gothic" w:hAnsi="Century Gothic" w:cs="Arial"/>
          <w:bCs/>
          <w:sz w:val="22"/>
          <w:szCs w:val="22"/>
        </w:rPr>
        <w:t>7</w:t>
      </w:r>
      <w:r w:rsidRPr="00586737">
        <w:rPr>
          <w:rFonts w:ascii="Century Gothic" w:hAnsi="Century Gothic" w:cs="Arial"/>
          <w:bCs/>
          <w:sz w:val="22"/>
          <w:szCs w:val="22"/>
        </w:rPr>
        <w:t xml:space="preserve"> art. 26)</w:t>
      </w:r>
    </w:p>
    <w:p w14:paraId="011128F5" w14:textId="77777777" w:rsidR="002309F2" w:rsidRPr="00586737" w:rsidRDefault="002309F2" w:rsidP="002309F2">
      <w:pPr>
        <w:autoSpaceDE w:val="0"/>
        <w:autoSpaceDN w:val="0"/>
        <w:adjustRightInd w:val="0"/>
        <w:ind w:right="99"/>
        <w:jc w:val="both"/>
        <w:rPr>
          <w:rFonts w:ascii="Century Gothic" w:hAnsi="Century Gothic" w:cs="Arial"/>
          <w:b/>
          <w:sz w:val="22"/>
          <w:szCs w:val="22"/>
        </w:rPr>
      </w:pPr>
    </w:p>
    <w:p w14:paraId="0A5CE48C" w14:textId="00443601" w:rsidR="002309F2" w:rsidRPr="00586737" w:rsidRDefault="002309F2" w:rsidP="002309F2">
      <w:pPr>
        <w:ind w:left="380" w:right="368"/>
        <w:rPr>
          <w:rFonts w:ascii="Century Gothic" w:hAnsi="Century Gothic" w:cs="Arial"/>
          <w:sz w:val="22"/>
          <w:szCs w:val="22"/>
        </w:rPr>
      </w:pPr>
      <w:r w:rsidRPr="00586737">
        <w:rPr>
          <w:rFonts w:ascii="Century Gothic" w:hAnsi="Century Gothic" w:cs="Arial"/>
          <w:b/>
          <w:sz w:val="22"/>
          <w:szCs w:val="22"/>
        </w:rPr>
        <w:t xml:space="preserve">Actividades propuestas en relación con el </w:t>
      </w:r>
      <w:r w:rsidR="001F2BCE" w:rsidRPr="00586737">
        <w:rPr>
          <w:rFonts w:ascii="Century Gothic" w:hAnsi="Century Gothic" w:cs="Arial"/>
          <w:b/>
          <w:sz w:val="22"/>
          <w:szCs w:val="22"/>
        </w:rPr>
        <w:t>P</w:t>
      </w:r>
      <w:r w:rsidRPr="00586737">
        <w:rPr>
          <w:rFonts w:ascii="Century Gothic" w:hAnsi="Century Gothic" w:cs="Arial"/>
          <w:b/>
          <w:sz w:val="22"/>
          <w:szCs w:val="22"/>
        </w:rPr>
        <w:t xml:space="preserve">lan de </w:t>
      </w:r>
      <w:r w:rsidR="001F2BCE" w:rsidRPr="00586737">
        <w:rPr>
          <w:rFonts w:ascii="Century Gothic" w:hAnsi="Century Gothic" w:cs="Arial"/>
          <w:b/>
          <w:sz w:val="22"/>
          <w:szCs w:val="22"/>
        </w:rPr>
        <w:t>D</w:t>
      </w:r>
      <w:r w:rsidRPr="00586737">
        <w:rPr>
          <w:rFonts w:ascii="Century Gothic" w:hAnsi="Century Gothic" w:cs="Arial"/>
          <w:b/>
          <w:sz w:val="22"/>
          <w:szCs w:val="22"/>
        </w:rPr>
        <w:t xml:space="preserve">esarrollo </w:t>
      </w:r>
      <w:r w:rsidR="001F2BCE" w:rsidRPr="00586737">
        <w:rPr>
          <w:rFonts w:ascii="Century Gothic" w:hAnsi="Century Gothic" w:cs="Arial"/>
          <w:b/>
          <w:sz w:val="22"/>
          <w:szCs w:val="22"/>
        </w:rPr>
        <w:t>P</w:t>
      </w:r>
      <w:r w:rsidRPr="00586737">
        <w:rPr>
          <w:rFonts w:ascii="Century Gothic" w:hAnsi="Century Gothic" w:cs="Arial"/>
          <w:b/>
          <w:sz w:val="22"/>
          <w:szCs w:val="22"/>
        </w:rPr>
        <w:t>rofesional</w:t>
      </w:r>
    </w:p>
    <w:p w14:paraId="28B8826A" w14:textId="77777777" w:rsidR="002309F2" w:rsidRPr="00586737" w:rsidRDefault="002309F2" w:rsidP="002309F2">
      <w:pPr>
        <w:ind w:right="368"/>
        <w:jc w:val="both"/>
        <w:rPr>
          <w:rFonts w:ascii="Century Gothic" w:hAnsi="Century Gothic" w:cs="Arial"/>
          <w:sz w:val="22"/>
          <w:szCs w:val="22"/>
        </w:rPr>
      </w:pPr>
      <w:r w:rsidRPr="00586737">
        <w:rPr>
          <w:rFonts w:ascii="Century Gothic" w:hAnsi="Century Gothic" w:cs="Arial"/>
          <w:sz w:val="22"/>
          <w:szCs w:val="22"/>
        </w:rPr>
        <w:t>Describir las necesidades de formación profesional identificadas, indicar objetivos del comité local y las actividades que desarrollarán en la escuela.</w:t>
      </w:r>
    </w:p>
    <w:p w14:paraId="496FDA49" w14:textId="1675EF42" w:rsidR="002309F2" w:rsidRPr="00586737" w:rsidRDefault="002309F2" w:rsidP="002309F2">
      <w:pPr>
        <w:ind w:right="368"/>
        <w:jc w:val="both"/>
        <w:rPr>
          <w:rFonts w:ascii="Century Gothic" w:hAnsi="Century Gothic" w:cs="Arial"/>
          <w:b/>
          <w:sz w:val="22"/>
          <w:szCs w:val="22"/>
        </w:rPr>
      </w:pPr>
      <w:r w:rsidRPr="00586737">
        <w:rPr>
          <w:rFonts w:ascii="Century Gothic" w:hAnsi="Century Gothic" w:cs="Arial"/>
          <w:sz w:val="22"/>
          <w:szCs w:val="22"/>
        </w:rPr>
        <w:t xml:space="preserve">Hay que considerar que para ello el establecimiento educacional deberá destinar como </w:t>
      </w:r>
      <w:r w:rsidRPr="00586737">
        <w:rPr>
          <w:rFonts w:ascii="Century Gothic" w:hAnsi="Century Gothic" w:cs="Arial"/>
          <w:b/>
          <w:sz w:val="22"/>
          <w:szCs w:val="22"/>
        </w:rPr>
        <w:t xml:space="preserve">mínimo dos (2) horas </w:t>
      </w:r>
      <w:r w:rsidR="00126D41" w:rsidRPr="00586737">
        <w:rPr>
          <w:rFonts w:ascii="Century Gothic" w:hAnsi="Century Gothic" w:cs="Arial"/>
          <w:b/>
          <w:sz w:val="22"/>
          <w:szCs w:val="22"/>
        </w:rPr>
        <w:t xml:space="preserve">cronológicas </w:t>
      </w:r>
      <w:r w:rsidRPr="00586737">
        <w:rPr>
          <w:rFonts w:ascii="Century Gothic" w:hAnsi="Century Gothic" w:cs="Arial"/>
          <w:b/>
          <w:sz w:val="22"/>
          <w:szCs w:val="22"/>
        </w:rPr>
        <w:t>semanales o su equivalente quincenal o mensual.</w:t>
      </w:r>
    </w:p>
    <w:p w14:paraId="5F01C5A9" w14:textId="77777777" w:rsidR="002309F2" w:rsidRPr="00586737" w:rsidRDefault="002309F2" w:rsidP="002309F2">
      <w:pPr>
        <w:ind w:right="368"/>
        <w:jc w:val="both"/>
        <w:rPr>
          <w:rFonts w:ascii="Century Gothic" w:hAnsi="Century Gothic"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5687"/>
      </w:tblGrid>
      <w:tr w:rsidR="002309F2" w:rsidRPr="00586737" w14:paraId="712B58D5" w14:textId="77777777" w:rsidTr="00E64A13">
        <w:tc>
          <w:tcPr>
            <w:tcW w:w="3510" w:type="dxa"/>
          </w:tcPr>
          <w:p w14:paraId="6208CF77" w14:textId="6161DD81" w:rsidR="002309F2" w:rsidRPr="00586737" w:rsidRDefault="002309F2" w:rsidP="00DF56DE">
            <w:pPr>
              <w:ind w:right="368"/>
              <w:jc w:val="both"/>
              <w:rPr>
                <w:rFonts w:ascii="Century Gothic" w:hAnsi="Century Gothic" w:cs="Arial"/>
                <w:b/>
                <w:sz w:val="22"/>
                <w:szCs w:val="22"/>
              </w:rPr>
            </w:pPr>
            <w:r w:rsidRPr="00586737">
              <w:rPr>
                <w:rFonts w:ascii="Century Gothic" w:hAnsi="Century Gothic" w:cs="Arial"/>
                <w:b/>
                <w:sz w:val="22"/>
                <w:szCs w:val="22"/>
              </w:rPr>
              <w:t>Día</w:t>
            </w:r>
            <w:r w:rsidR="00E64A13">
              <w:rPr>
                <w:rFonts w:ascii="Century Gothic" w:hAnsi="Century Gothic" w:cs="Arial"/>
                <w:b/>
                <w:sz w:val="22"/>
                <w:szCs w:val="22"/>
              </w:rPr>
              <w:t xml:space="preserve"> y horario </w:t>
            </w:r>
            <w:r w:rsidRPr="00586737">
              <w:rPr>
                <w:rFonts w:ascii="Century Gothic" w:hAnsi="Century Gothic" w:cs="Arial"/>
                <w:b/>
                <w:sz w:val="22"/>
                <w:szCs w:val="22"/>
              </w:rPr>
              <w:t xml:space="preserve">de la reflexión </w:t>
            </w:r>
            <w:r w:rsidRPr="00955D03">
              <w:rPr>
                <w:rFonts w:ascii="Century Gothic" w:hAnsi="Century Gothic" w:cs="Arial"/>
                <w:b/>
                <w:sz w:val="22"/>
                <w:szCs w:val="22"/>
              </w:rPr>
              <w:t>docente</w:t>
            </w:r>
            <w:r w:rsidR="00E64A13">
              <w:rPr>
                <w:rFonts w:ascii="Century Gothic" w:hAnsi="Century Gothic" w:cs="Arial"/>
                <w:b/>
                <w:sz w:val="22"/>
                <w:szCs w:val="22"/>
              </w:rPr>
              <w:t>.</w:t>
            </w:r>
          </w:p>
        </w:tc>
        <w:tc>
          <w:tcPr>
            <w:tcW w:w="6379" w:type="dxa"/>
          </w:tcPr>
          <w:p w14:paraId="070BF7BA" w14:textId="77777777" w:rsidR="002309F2" w:rsidRPr="00586737" w:rsidRDefault="002309F2" w:rsidP="00DF56DE">
            <w:pPr>
              <w:ind w:right="368"/>
              <w:jc w:val="both"/>
              <w:rPr>
                <w:rFonts w:ascii="Century Gothic" w:hAnsi="Century Gothic" w:cs="Arial"/>
                <w:b/>
                <w:sz w:val="22"/>
                <w:szCs w:val="22"/>
              </w:rPr>
            </w:pPr>
          </w:p>
        </w:tc>
      </w:tr>
      <w:tr w:rsidR="002309F2" w:rsidRPr="00586737" w14:paraId="1FD5FEC7" w14:textId="77777777" w:rsidTr="00E64A13">
        <w:tc>
          <w:tcPr>
            <w:tcW w:w="3510" w:type="dxa"/>
          </w:tcPr>
          <w:p w14:paraId="26FBE169" w14:textId="692DEEED" w:rsidR="002309F2" w:rsidRPr="00586737" w:rsidRDefault="003B1CA8" w:rsidP="00DF56DE">
            <w:pPr>
              <w:ind w:right="368"/>
              <w:jc w:val="both"/>
              <w:rPr>
                <w:rFonts w:ascii="Century Gothic" w:hAnsi="Century Gothic" w:cs="Arial"/>
                <w:b/>
                <w:sz w:val="22"/>
                <w:szCs w:val="22"/>
              </w:rPr>
            </w:pPr>
            <w:r w:rsidRPr="00586737">
              <w:rPr>
                <w:rFonts w:ascii="Century Gothic" w:hAnsi="Century Gothic" w:cs="Arial"/>
                <w:b/>
                <w:sz w:val="22"/>
                <w:szCs w:val="22"/>
              </w:rPr>
              <w:t>Frecuencia</w:t>
            </w:r>
            <w:r w:rsidR="002309F2" w:rsidRPr="00586737">
              <w:rPr>
                <w:rFonts w:ascii="Century Gothic" w:hAnsi="Century Gothic" w:cs="Arial"/>
                <w:b/>
                <w:sz w:val="22"/>
                <w:szCs w:val="22"/>
              </w:rPr>
              <w:t xml:space="preserve"> semanal, quincenal o mensual</w:t>
            </w:r>
          </w:p>
        </w:tc>
        <w:tc>
          <w:tcPr>
            <w:tcW w:w="6379" w:type="dxa"/>
          </w:tcPr>
          <w:p w14:paraId="280340B4" w14:textId="27830A46" w:rsidR="002309F2" w:rsidRPr="00586737" w:rsidRDefault="002309F2" w:rsidP="00DF56DE">
            <w:pPr>
              <w:ind w:right="368"/>
              <w:jc w:val="both"/>
              <w:rPr>
                <w:rFonts w:ascii="Century Gothic" w:hAnsi="Century Gothic" w:cs="Arial"/>
                <w:b/>
                <w:sz w:val="22"/>
                <w:szCs w:val="22"/>
              </w:rPr>
            </w:pPr>
          </w:p>
        </w:tc>
      </w:tr>
      <w:tr w:rsidR="002309F2" w:rsidRPr="00586737" w14:paraId="4DA12C66" w14:textId="77777777" w:rsidTr="00E64A13">
        <w:tc>
          <w:tcPr>
            <w:tcW w:w="3510" w:type="dxa"/>
          </w:tcPr>
          <w:p w14:paraId="6F9BD369" w14:textId="77777777" w:rsidR="002309F2" w:rsidRPr="00586737" w:rsidRDefault="002309F2" w:rsidP="00DF56DE">
            <w:pPr>
              <w:ind w:right="368"/>
              <w:jc w:val="both"/>
              <w:rPr>
                <w:rFonts w:ascii="Century Gothic" w:hAnsi="Century Gothic" w:cs="Arial"/>
                <w:b/>
                <w:sz w:val="22"/>
                <w:szCs w:val="22"/>
              </w:rPr>
            </w:pPr>
            <w:r w:rsidRPr="00586737">
              <w:rPr>
                <w:rFonts w:ascii="Century Gothic" w:hAnsi="Century Gothic" w:cs="Arial"/>
                <w:b/>
                <w:sz w:val="22"/>
                <w:szCs w:val="22"/>
              </w:rPr>
              <w:t xml:space="preserve">N° de docentes participantes </w:t>
            </w:r>
          </w:p>
        </w:tc>
        <w:tc>
          <w:tcPr>
            <w:tcW w:w="6379" w:type="dxa"/>
          </w:tcPr>
          <w:p w14:paraId="480A490C" w14:textId="77777777" w:rsidR="002309F2" w:rsidRPr="00586737" w:rsidRDefault="002309F2" w:rsidP="00DF56DE">
            <w:pPr>
              <w:ind w:right="368"/>
              <w:jc w:val="both"/>
              <w:rPr>
                <w:rFonts w:ascii="Century Gothic" w:hAnsi="Century Gothic" w:cs="Arial"/>
                <w:b/>
                <w:sz w:val="22"/>
                <w:szCs w:val="22"/>
              </w:rPr>
            </w:pPr>
          </w:p>
        </w:tc>
      </w:tr>
      <w:tr w:rsidR="002309F2" w:rsidRPr="00586737" w14:paraId="77E0EED6" w14:textId="77777777" w:rsidTr="00E64A13">
        <w:tc>
          <w:tcPr>
            <w:tcW w:w="3510" w:type="dxa"/>
          </w:tcPr>
          <w:p w14:paraId="3B311321" w14:textId="5E199BD7" w:rsidR="002309F2" w:rsidRPr="00586737" w:rsidRDefault="00126D41" w:rsidP="001820DC">
            <w:pPr>
              <w:ind w:right="368"/>
              <w:jc w:val="both"/>
              <w:rPr>
                <w:rFonts w:ascii="Century Gothic" w:hAnsi="Century Gothic" w:cs="Arial"/>
                <w:b/>
                <w:sz w:val="22"/>
                <w:szCs w:val="22"/>
              </w:rPr>
            </w:pPr>
            <w:r w:rsidRPr="00586737">
              <w:rPr>
                <w:rFonts w:ascii="Century Gothic" w:hAnsi="Century Gothic" w:cs="Arial"/>
                <w:b/>
                <w:sz w:val="22"/>
                <w:szCs w:val="22"/>
              </w:rPr>
              <w:t>¿</w:t>
            </w:r>
            <w:r w:rsidR="00AA5A32" w:rsidRPr="00586737">
              <w:rPr>
                <w:rFonts w:ascii="Century Gothic" w:hAnsi="Century Gothic" w:cs="Arial"/>
                <w:b/>
                <w:sz w:val="22"/>
                <w:szCs w:val="22"/>
              </w:rPr>
              <w:t>Qué</w:t>
            </w:r>
            <w:r w:rsidR="00C933C4" w:rsidRPr="00586737">
              <w:rPr>
                <w:rFonts w:ascii="Century Gothic" w:hAnsi="Century Gothic" w:cs="Arial"/>
                <w:b/>
                <w:sz w:val="22"/>
                <w:szCs w:val="22"/>
              </w:rPr>
              <w:t xml:space="preserve"> </w:t>
            </w:r>
            <w:r w:rsidR="00AA5A32" w:rsidRPr="00586737">
              <w:rPr>
                <w:rFonts w:ascii="Century Gothic" w:hAnsi="Century Gothic" w:cs="Arial"/>
                <w:b/>
                <w:sz w:val="22"/>
                <w:szCs w:val="22"/>
              </w:rPr>
              <w:t>dificultades</w:t>
            </w:r>
            <w:r w:rsidR="006C6890" w:rsidRPr="00586737">
              <w:rPr>
                <w:rFonts w:ascii="Century Gothic" w:hAnsi="Century Gothic" w:cs="Arial"/>
                <w:b/>
                <w:sz w:val="22"/>
                <w:szCs w:val="22"/>
              </w:rPr>
              <w:t xml:space="preserve"> profesionales</w:t>
            </w:r>
            <w:r w:rsidR="00AA5A32" w:rsidRPr="00586737">
              <w:rPr>
                <w:rFonts w:ascii="Century Gothic" w:hAnsi="Century Gothic" w:cs="Arial"/>
                <w:b/>
                <w:sz w:val="22"/>
                <w:szCs w:val="22"/>
              </w:rPr>
              <w:t xml:space="preserve"> t</w:t>
            </w:r>
            <w:r w:rsidR="00A80221" w:rsidRPr="00586737">
              <w:rPr>
                <w:rFonts w:ascii="Century Gothic" w:hAnsi="Century Gothic" w:cs="Arial"/>
                <w:b/>
                <w:sz w:val="22"/>
                <w:szCs w:val="22"/>
              </w:rPr>
              <w:t xml:space="preserve">ienen para </w:t>
            </w:r>
            <w:r w:rsidR="00AA5A32" w:rsidRPr="00586737">
              <w:rPr>
                <w:rFonts w:ascii="Century Gothic" w:hAnsi="Century Gothic" w:cs="Arial"/>
                <w:b/>
                <w:sz w:val="22"/>
                <w:szCs w:val="22"/>
              </w:rPr>
              <w:t xml:space="preserve">lograr los aprendizajes de </w:t>
            </w:r>
            <w:r w:rsidR="00A80221" w:rsidRPr="00586737">
              <w:rPr>
                <w:rFonts w:ascii="Century Gothic" w:hAnsi="Century Gothic" w:cs="Arial"/>
                <w:b/>
                <w:sz w:val="22"/>
                <w:szCs w:val="22"/>
              </w:rPr>
              <w:t>sus</w:t>
            </w:r>
            <w:r w:rsidR="00AA5A32" w:rsidRPr="00586737">
              <w:rPr>
                <w:rFonts w:ascii="Century Gothic" w:hAnsi="Century Gothic" w:cs="Arial"/>
                <w:b/>
                <w:sz w:val="22"/>
                <w:szCs w:val="22"/>
              </w:rPr>
              <w:t xml:space="preserve"> estudiantes</w:t>
            </w:r>
            <w:r w:rsidR="00EC1850">
              <w:rPr>
                <w:rFonts w:ascii="Century Gothic" w:hAnsi="Century Gothic" w:cs="Arial"/>
                <w:b/>
                <w:sz w:val="22"/>
                <w:szCs w:val="22"/>
              </w:rPr>
              <w:t>?</w:t>
            </w:r>
            <w:r w:rsidR="00AA5A32" w:rsidRPr="00586737">
              <w:rPr>
                <w:rFonts w:ascii="Century Gothic" w:hAnsi="Century Gothic" w:cs="Arial"/>
                <w:b/>
                <w:sz w:val="22"/>
                <w:szCs w:val="22"/>
              </w:rPr>
              <w:t xml:space="preserve"> </w:t>
            </w:r>
            <w:r w:rsidR="00FA10DE" w:rsidRPr="00586737">
              <w:rPr>
                <w:rFonts w:ascii="Century Gothic" w:hAnsi="Century Gothic" w:cs="Arial"/>
                <w:b/>
                <w:sz w:val="22"/>
                <w:szCs w:val="22"/>
              </w:rPr>
              <w:t xml:space="preserve">Nombre algunas necesidades de desarrollo profesional docente </w:t>
            </w:r>
            <w:r w:rsidR="00276FF0" w:rsidRPr="00586737">
              <w:rPr>
                <w:rFonts w:ascii="Century Gothic" w:hAnsi="Century Gothic" w:cs="Arial"/>
                <w:b/>
                <w:sz w:val="22"/>
                <w:szCs w:val="22"/>
              </w:rPr>
              <w:t>según brechas detectadas</w:t>
            </w:r>
            <w:r w:rsidR="001820DC" w:rsidRPr="00586737">
              <w:rPr>
                <w:rFonts w:ascii="Century Gothic" w:hAnsi="Century Gothic" w:cs="Arial"/>
                <w:b/>
                <w:sz w:val="22"/>
                <w:szCs w:val="22"/>
              </w:rPr>
              <w:t xml:space="preserve"> </w:t>
            </w:r>
            <w:r w:rsidR="00FA10DE" w:rsidRPr="00586737">
              <w:rPr>
                <w:rFonts w:ascii="Century Gothic" w:hAnsi="Century Gothic" w:cs="Arial"/>
                <w:b/>
                <w:sz w:val="22"/>
                <w:szCs w:val="22"/>
              </w:rPr>
              <w:t xml:space="preserve">en su </w:t>
            </w:r>
            <w:r w:rsidRPr="00586737">
              <w:rPr>
                <w:rFonts w:ascii="Century Gothic" w:hAnsi="Century Gothic" w:cs="Arial"/>
                <w:b/>
                <w:sz w:val="22"/>
                <w:szCs w:val="22"/>
              </w:rPr>
              <w:t>establecimiento</w:t>
            </w:r>
            <w:r w:rsidR="00EC1850">
              <w:rPr>
                <w:rFonts w:ascii="Century Gothic" w:hAnsi="Century Gothic" w:cs="Arial"/>
                <w:b/>
                <w:sz w:val="22"/>
                <w:szCs w:val="22"/>
              </w:rPr>
              <w:t>.</w:t>
            </w:r>
          </w:p>
        </w:tc>
        <w:tc>
          <w:tcPr>
            <w:tcW w:w="6379" w:type="dxa"/>
          </w:tcPr>
          <w:p w14:paraId="13FA0C59" w14:textId="77777777" w:rsidR="002309F2" w:rsidRDefault="002309F2" w:rsidP="00DF56DE">
            <w:pPr>
              <w:ind w:right="368"/>
              <w:jc w:val="both"/>
              <w:rPr>
                <w:rFonts w:ascii="Century Gothic" w:hAnsi="Century Gothic" w:cs="Arial"/>
                <w:b/>
                <w:sz w:val="22"/>
                <w:szCs w:val="22"/>
              </w:rPr>
            </w:pPr>
          </w:p>
          <w:p w14:paraId="10EF9350" w14:textId="77777777" w:rsidR="00955D03" w:rsidRDefault="00955D03" w:rsidP="00DF56DE">
            <w:pPr>
              <w:ind w:right="368"/>
              <w:jc w:val="both"/>
              <w:rPr>
                <w:rFonts w:ascii="Century Gothic" w:hAnsi="Century Gothic" w:cs="Arial"/>
                <w:b/>
                <w:sz w:val="22"/>
                <w:szCs w:val="22"/>
              </w:rPr>
            </w:pPr>
          </w:p>
          <w:p w14:paraId="7556A0C0" w14:textId="77777777" w:rsidR="00955D03" w:rsidRDefault="00955D03" w:rsidP="00DF56DE">
            <w:pPr>
              <w:ind w:right="368"/>
              <w:jc w:val="both"/>
              <w:rPr>
                <w:rFonts w:ascii="Century Gothic" w:hAnsi="Century Gothic" w:cs="Arial"/>
                <w:b/>
                <w:sz w:val="22"/>
                <w:szCs w:val="22"/>
              </w:rPr>
            </w:pPr>
          </w:p>
          <w:p w14:paraId="2158180C" w14:textId="77777777" w:rsidR="00955D03" w:rsidRDefault="00955D03" w:rsidP="00DF56DE">
            <w:pPr>
              <w:ind w:right="368"/>
              <w:jc w:val="both"/>
              <w:rPr>
                <w:rFonts w:ascii="Century Gothic" w:hAnsi="Century Gothic" w:cs="Arial"/>
                <w:b/>
                <w:sz w:val="22"/>
                <w:szCs w:val="22"/>
              </w:rPr>
            </w:pPr>
          </w:p>
          <w:p w14:paraId="36647BF5" w14:textId="77777777" w:rsidR="00955D03" w:rsidRDefault="00955D03" w:rsidP="00DF56DE">
            <w:pPr>
              <w:ind w:right="368"/>
              <w:jc w:val="both"/>
              <w:rPr>
                <w:rFonts w:ascii="Century Gothic" w:hAnsi="Century Gothic" w:cs="Arial"/>
                <w:b/>
                <w:sz w:val="22"/>
                <w:szCs w:val="22"/>
              </w:rPr>
            </w:pPr>
          </w:p>
          <w:p w14:paraId="7FF476A1" w14:textId="77777777" w:rsidR="00955D03" w:rsidRDefault="00955D03" w:rsidP="00DF56DE">
            <w:pPr>
              <w:ind w:right="368"/>
              <w:jc w:val="both"/>
              <w:rPr>
                <w:rFonts w:ascii="Century Gothic" w:hAnsi="Century Gothic" w:cs="Arial"/>
                <w:b/>
                <w:sz w:val="22"/>
                <w:szCs w:val="22"/>
              </w:rPr>
            </w:pPr>
          </w:p>
          <w:p w14:paraId="75CEC57E" w14:textId="77777777" w:rsidR="00955D03" w:rsidRDefault="00955D03" w:rsidP="00DF56DE">
            <w:pPr>
              <w:ind w:right="368"/>
              <w:jc w:val="both"/>
              <w:rPr>
                <w:rFonts w:ascii="Century Gothic" w:hAnsi="Century Gothic" w:cs="Arial"/>
                <w:b/>
                <w:sz w:val="22"/>
                <w:szCs w:val="22"/>
              </w:rPr>
            </w:pPr>
          </w:p>
          <w:p w14:paraId="4FF1756E" w14:textId="77777777" w:rsidR="00955D03" w:rsidRDefault="00955D03" w:rsidP="00DF56DE">
            <w:pPr>
              <w:ind w:right="368"/>
              <w:jc w:val="both"/>
              <w:rPr>
                <w:rFonts w:ascii="Century Gothic" w:hAnsi="Century Gothic" w:cs="Arial"/>
                <w:b/>
                <w:sz w:val="22"/>
                <w:szCs w:val="22"/>
              </w:rPr>
            </w:pPr>
          </w:p>
          <w:p w14:paraId="64B7BD2A" w14:textId="77777777" w:rsidR="00955D03" w:rsidRPr="00586737" w:rsidRDefault="00955D03" w:rsidP="00DF56DE">
            <w:pPr>
              <w:ind w:right="368"/>
              <w:jc w:val="both"/>
              <w:rPr>
                <w:rFonts w:ascii="Century Gothic" w:hAnsi="Century Gothic" w:cs="Arial"/>
                <w:b/>
                <w:sz w:val="22"/>
                <w:szCs w:val="22"/>
              </w:rPr>
            </w:pPr>
          </w:p>
        </w:tc>
      </w:tr>
      <w:tr w:rsidR="002309F2" w:rsidRPr="00586737" w14:paraId="7A779291" w14:textId="77777777" w:rsidTr="00E64A13">
        <w:tc>
          <w:tcPr>
            <w:tcW w:w="3510" w:type="dxa"/>
          </w:tcPr>
          <w:p w14:paraId="0B378E3E" w14:textId="75044FED" w:rsidR="002309F2" w:rsidRPr="00586737" w:rsidRDefault="002309F2" w:rsidP="00DF56DE">
            <w:pPr>
              <w:ind w:right="368"/>
              <w:jc w:val="both"/>
              <w:rPr>
                <w:rFonts w:ascii="Century Gothic" w:hAnsi="Century Gothic" w:cs="Arial"/>
                <w:b/>
                <w:sz w:val="22"/>
                <w:szCs w:val="22"/>
              </w:rPr>
            </w:pPr>
            <w:r w:rsidRPr="00586737">
              <w:rPr>
                <w:rFonts w:ascii="Century Gothic" w:hAnsi="Century Gothic" w:cs="Arial"/>
                <w:b/>
                <w:sz w:val="22"/>
                <w:szCs w:val="22"/>
              </w:rPr>
              <w:t>Actividades</w:t>
            </w:r>
            <w:r w:rsidR="00D200D8" w:rsidRPr="00586737">
              <w:rPr>
                <w:rFonts w:ascii="Century Gothic" w:hAnsi="Century Gothic" w:cs="Arial"/>
                <w:b/>
                <w:sz w:val="22"/>
                <w:szCs w:val="22"/>
              </w:rPr>
              <w:t xml:space="preserve"> de desarrollo profesional docente</w:t>
            </w:r>
            <w:r w:rsidRPr="00586737">
              <w:rPr>
                <w:rFonts w:ascii="Century Gothic" w:hAnsi="Century Gothic" w:cs="Arial"/>
                <w:b/>
                <w:sz w:val="22"/>
                <w:szCs w:val="22"/>
              </w:rPr>
              <w:t xml:space="preserve"> que se desarrollarán en la escuela</w:t>
            </w:r>
            <w:ins w:id="1" w:author="Marisol Magdalena Cespedes Aguirre" w:date="2023-12-13T11:57:00Z">
              <w:r w:rsidR="00955D03">
                <w:rPr>
                  <w:rFonts w:ascii="Century Gothic" w:hAnsi="Century Gothic" w:cs="Arial"/>
                  <w:b/>
                  <w:sz w:val="22"/>
                  <w:szCs w:val="22"/>
                </w:rPr>
                <w:t>.</w:t>
              </w:r>
            </w:ins>
          </w:p>
        </w:tc>
        <w:tc>
          <w:tcPr>
            <w:tcW w:w="6379" w:type="dxa"/>
          </w:tcPr>
          <w:p w14:paraId="23D457B9" w14:textId="77777777" w:rsidR="002309F2" w:rsidRDefault="002309F2" w:rsidP="00DF56DE">
            <w:pPr>
              <w:ind w:right="368"/>
              <w:jc w:val="both"/>
              <w:rPr>
                <w:rFonts w:ascii="Century Gothic" w:hAnsi="Century Gothic" w:cs="Arial"/>
                <w:b/>
                <w:sz w:val="22"/>
                <w:szCs w:val="22"/>
              </w:rPr>
            </w:pPr>
          </w:p>
          <w:p w14:paraId="49D13F3A" w14:textId="77777777" w:rsidR="00955D03" w:rsidRDefault="00955D03" w:rsidP="00DF56DE">
            <w:pPr>
              <w:ind w:right="368"/>
              <w:jc w:val="both"/>
              <w:rPr>
                <w:rFonts w:ascii="Century Gothic" w:hAnsi="Century Gothic" w:cs="Arial"/>
                <w:b/>
                <w:sz w:val="22"/>
                <w:szCs w:val="22"/>
              </w:rPr>
            </w:pPr>
          </w:p>
          <w:p w14:paraId="1588DE1D" w14:textId="77777777" w:rsidR="00955D03" w:rsidRDefault="00955D03" w:rsidP="00DF56DE">
            <w:pPr>
              <w:ind w:right="368"/>
              <w:jc w:val="both"/>
              <w:rPr>
                <w:rFonts w:ascii="Century Gothic" w:hAnsi="Century Gothic" w:cs="Arial"/>
                <w:b/>
                <w:sz w:val="22"/>
                <w:szCs w:val="22"/>
              </w:rPr>
            </w:pPr>
          </w:p>
          <w:p w14:paraId="1017DB1B" w14:textId="77777777" w:rsidR="00955D03" w:rsidRDefault="00955D03" w:rsidP="00DF56DE">
            <w:pPr>
              <w:ind w:right="368"/>
              <w:jc w:val="both"/>
              <w:rPr>
                <w:rFonts w:ascii="Century Gothic" w:hAnsi="Century Gothic" w:cs="Arial"/>
                <w:b/>
                <w:sz w:val="22"/>
                <w:szCs w:val="22"/>
              </w:rPr>
            </w:pPr>
          </w:p>
          <w:p w14:paraId="14BCAC7B" w14:textId="77777777" w:rsidR="00955D03" w:rsidRDefault="00955D03" w:rsidP="00DF56DE">
            <w:pPr>
              <w:ind w:right="368"/>
              <w:jc w:val="both"/>
              <w:rPr>
                <w:rFonts w:ascii="Century Gothic" w:hAnsi="Century Gothic" w:cs="Arial"/>
                <w:b/>
                <w:sz w:val="22"/>
                <w:szCs w:val="22"/>
              </w:rPr>
            </w:pPr>
          </w:p>
          <w:p w14:paraId="7F75AF8F" w14:textId="77777777" w:rsidR="00955D03" w:rsidRDefault="00955D03" w:rsidP="00DF56DE">
            <w:pPr>
              <w:ind w:right="368"/>
              <w:jc w:val="both"/>
              <w:rPr>
                <w:rFonts w:ascii="Century Gothic" w:hAnsi="Century Gothic" w:cs="Arial"/>
                <w:b/>
                <w:sz w:val="22"/>
                <w:szCs w:val="22"/>
              </w:rPr>
            </w:pPr>
          </w:p>
          <w:p w14:paraId="173D610B" w14:textId="77777777" w:rsidR="00955D03" w:rsidRDefault="00955D03" w:rsidP="00DF56DE">
            <w:pPr>
              <w:ind w:right="368"/>
              <w:jc w:val="both"/>
              <w:rPr>
                <w:rFonts w:ascii="Century Gothic" w:hAnsi="Century Gothic" w:cs="Arial"/>
                <w:b/>
                <w:sz w:val="22"/>
                <w:szCs w:val="22"/>
              </w:rPr>
            </w:pPr>
          </w:p>
          <w:p w14:paraId="7E98DA4A" w14:textId="77777777" w:rsidR="00955D03" w:rsidRDefault="00955D03" w:rsidP="00DF56DE">
            <w:pPr>
              <w:ind w:right="368"/>
              <w:jc w:val="both"/>
              <w:rPr>
                <w:rFonts w:ascii="Century Gothic" w:hAnsi="Century Gothic" w:cs="Arial"/>
                <w:b/>
                <w:sz w:val="22"/>
                <w:szCs w:val="22"/>
              </w:rPr>
            </w:pPr>
          </w:p>
          <w:p w14:paraId="6C40B687" w14:textId="77777777" w:rsidR="00955D03" w:rsidRDefault="00955D03" w:rsidP="00DF56DE">
            <w:pPr>
              <w:ind w:right="368"/>
              <w:jc w:val="both"/>
              <w:rPr>
                <w:rFonts w:ascii="Century Gothic" w:hAnsi="Century Gothic" w:cs="Arial"/>
                <w:b/>
                <w:sz w:val="22"/>
                <w:szCs w:val="22"/>
              </w:rPr>
            </w:pPr>
          </w:p>
          <w:p w14:paraId="6D5895CC" w14:textId="77777777" w:rsidR="00955D03" w:rsidRPr="00586737" w:rsidRDefault="00955D03" w:rsidP="00DF56DE">
            <w:pPr>
              <w:ind w:right="368"/>
              <w:jc w:val="both"/>
              <w:rPr>
                <w:rFonts w:ascii="Century Gothic" w:hAnsi="Century Gothic" w:cs="Arial"/>
                <w:b/>
                <w:sz w:val="22"/>
                <w:szCs w:val="22"/>
              </w:rPr>
            </w:pPr>
          </w:p>
        </w:tc>
      </w:tr>
      <w:tr w:rsidR="002309F2" w:rsidRPr="00586737" w14:paraId="04D50736" w14:textId="77777777" w:rsidTr="00E64A13">
        <w:tc>
          <w:tcPr>
            <w:tcW w:w="3510" w:type="dxa"/>
          </w:tcPr>
          <w:p w14:paraId="583EAE66" w14:textId="549DB45A" w:rsidR="002309F2" w:rsidRPr="00E64A13" w:rsidRDefault="00E64A13" w:rsidP="00DF56DE">
            <w:pPr>
              <w:ind w:right="368"/>
              <w:jc w:val="both"/>
              <w:rPr>
                <w:rFonts w:ascii="Century Gothic" w:hAnsi="Century Gothic" w:cs="Arial"/>
                <w:b/>
                <w:sz w:val="22"/>
                <w:szCs w:val="22"/>
              </w:rPr>
            </w:pPr>
            <w:r w:rsidRPr="00E64A13">
              <w:rPr>
                <w:rFonts w:ascii="Century Gothic" w:hAnsi="Century Gothic" w:cs="Arial"/>
                <w:b/>
                <w:sz w:val="22"/>
                <w:szCs w:val="22"/>
              </w:rPr>
              <w:t>Objetivo del Plan Local de Desarrollo Profesional Docente.</w:t>
            </w:r>
          </w:p>
        </w:tc>
        <w:tc>
          <w:tcPr>
            <w:tcW w:w="6379" w:type="dxa"/>
          </w:tcPr>
          <w:p w14:paraId="6F2F7039" w14:textId="77777777" w:rsidR="002309F2" w:rsidRDefault="002309F2" w:rsidP="00DF56DE">
            <w:pPr>
              <w:ind w:right="368"/>
              <w:jc w:val="both"/>
              <w:rPr>
                <w:rFonts w:ascii="Century Gothic" w:hAnsi="Century Gothic" w:cs="Arial"/>
                <w:b/>
                <w:sz w:val="22"/>
                <w:szCs w:val="22"/>
              </w:rPr>
            </w:pPr>
          </w:p>
          <w:p w14:paraId="02601D28" w14:textId="77777777" w:rsidR="00955D03" w:rsidRDefault="00955D03" w:rsidP="00DF56DE">
            <w:pPr>
              <w:ind w:right="368"/>
              <w:jc w:val="both"/>
              <w:rPr>
                <w:rFonts w:ascii="Century Gothic" w:hAnsi="Century Gothic" w:cs="Arial"/>
                <w:b/>
                <w:sz w:val="22"/>
                <w:szCs w:val="22"/>
              </w:rPr>
            </w:pPr>
          </w:p>
          <w:p w14:paraId="2DE424BD" w14:textId="77777777" w:rsidR="00955D03" w:rsidRDefault="00955D03" w:rsidP="00DF56DE">
            <w:pPr>
              <w:ind w:right="368"/>
              <w:jc w:val="both"/>
              <w:rPr>
                <w:rFonts w:ascii="Century Gothic" w:hAnsi="Century Gothic" w:cs="Arial"/>
                <w:b/>
                <w:sz w:val="22"/>
                <w:szCs w:val="22"/>
              </w:rPr>
            </w:pPr>
          </w:p>
          <w:p w14:paraId="64D06885" w14:textId="77777777" w:rsidR="00955D03" w:rsidRDefault="00955D03" w:rsidP="00DF56DE">
            <w:pPr>
              <w:ind w:right="368"/>
              <w:jc w:val="both"/>
              <w:rPr>
                <w:rFonts w:ascii="Century Gothic" w:hAnsi="Century Gothic" w:cs="Arial"/>
                <w:b/>
                <w:sz w:val="22"/>
                <w:szCs w:val="22"/>
              </w:rPr>
            </w:pPr>
          </w:p>
          <w:p w14:paraId="77B56448" w14:textId="77777777" w:rsidR="00955D03" w:rsidRPr="00586737" w:rsidRDefault="00955D03" w:rsidP="00DF56DE">
            <w:pPr>
              <w:ind w:right="368"/>
              <w:jc w:val="both"/>
              <w:rPr>
                <w:rFonts w:ascii="Century Gothic" w:hAnsi="Century Gothic" w:cs="Arial"/>
                <w:b/>
                <w:sz w:val="22"/>
                <w:szCs w:val="22"/>
              </w:rPr>
            </w:pPr>
          </w:p>
        </w:tc>
      </w:tr>
    </w:tbl>
    <w:p w14:paraId="538C7BAD" w14:textId="2E75A591" w:rsidR="00955D03" w:rsidRDefault="00955D03">
      <w:pPr>
        <w:spacing w:after="160" w:line="259" w:lineRule="auto"/>
        <w:rPr>
          <w:rFonts w:ascii="Century Gothic" w:hAnsi="Century Gothic" w:cs="Arial"/>
          <w:b/>
          <w:sz w:val="22"/>
          <w:szCs w:val="22"/>
          <w:u w:val="single"/>
        </w:rPr>
      </w:pPr>
      <w:r>
        <w:rPr>
          <w:rFonts w:ascii="Century Gothic" w:hAnsi="Century Gothic" w:cs="Arial"/>
          <w:b/>
          <w:sz w:val="22"/>
          <w:szCs w:val="22"/>
          <w:u w:val="single"/>
        </w:rPr>
        <w:br w:type="page"/>
      </w:r>
    </w:p>
    <w:p w14:paraId="725D71CE" w14:textId="77777777" w:rsidR="002C7A87" w:rsidRPr="00586737" w:rsidRDefault="002C7A87" w:rsidP="00F403E1">
      <w:pPr>
        <w:pStyle w:val="Textoindependiente"/>
        <w:widowControl/>
        <w:ind w:right="-376"/>
        <w:jc w:val="both"/>
        <w:rPr>
          <w:rFonts w:ascii="Century Gothic" w:hAnsi="Century Gothic" w:cs="Arial"/>
          <w:b/>
          <w:sz w:val="22"/>
          <w:szCs w:val="22"/>
          <w:u w:val="single"/>
        </w:rPr>
      </w:pPr>
    </w:p>
    <w:p w14:paraId="4F7183B3" w14:textId="4A48349C" w:rsidR="00C5621B" w:rsidRPr="00586737" w:rsidRDefault="001F3DBB" w:rsidP="00F403E1">
      <w:pPr>
        <w:tabs>
          <w:tab w:val="left" w:pos="540"/>
        </w:tabs>
        <w:ind w:right="-376"/>
        <w:rPr>
          <w:rFonts w:ascii="Century Gothic" w:hAnsi="Century Gothic" w:cs="Arial"/>
          <w:b/>
          <w:sz w:val="22"/>
          <w:szCs w:val="22"/>
        </w:rPr>
      </w:pPr>
      <w:r>
        <w:rPr>
          <w:rFonts w:ascii="Century Gothic" w:hAnsi="Century Gothic" w:cs="Arial"/>
          <w:b/>
          <w:sz w:val="22"/>
          <w:szCs w:val="22"/>
        </w:rPr>
        <w:t>V</w:t>
      </w:r>
      <w:r w:rsidR="00C5621B" w:rsidRPr="00586737">
        <w:rPr>
          <w:rFonts w:ascii="Century Gothic" w:hAnsi="Century Gothic" w:cs="Arial"/>
          <w:b/>
          <w:sz w:val="22"/>
          <w:szCs w:val="22"/>
        </w:rPr>
        <w:t>.</w:t>
      </w:r>
      <w:r w:rsidR="00C5621B" w:rsidRPr="00586737">
        <w:rPr>
          <w:rFonts w:ascii="Century Gothic" w:hAnsi="Century Gothic" w:cs="Arial"/>
          <w:b/>
          <w:sz w:val="22"/>
          <w:szCs w:val="22"/>
        </w:rPr>
        <w:tab/>
        <w:t>VIABILIDAD DEL PROYECTO</w:t>
      </w:r>
    </w:p>
    <w:p w14:paraId="50D63A6D" w14:textId="77777777" w:rsidR="00C5621B" w:rsidRPr="00586737" w:rsidRDefault="00C5621B" w:rsidP="00F403E1">
      <w:pPr>
        <w:ind w:right="-376"/>
        <w:jc w:val="both"/>
        <w:rPr>
          <w:rFonts w:ascii="Century Gothic" w:hAnsi="Century Gothic" w:cs="Arial"/>
          <w:b/>
          <w:sz w:val="22"/>
          <w:szCs w:val="22"/>
        </w:rPr>
      </w:pPr>
    </w:p>
    <w:p w14:paraId="656A021F" w14:textId="0EE3A1D5" w:rsidR="00331A82" w:rsidRPr="008B573C" w:rsidRDefault="00C5621B" w:rsidP="00331A82">
      <w:pPr>
        <w:ind w:right="368"/>
        <w:rPr>
          <w:rFonts w:ascii="Arial" w:hAnsi="Arial" w:cs="Arial"/>
          <w:b/>
        </w:rPr>
      </w:pPr>
      <w:r w:rsidRPr="00586737">
        <w:rPr>
          <w:rFonts w:ascii="Century Gothic" w:hAnsi="Century Gothic" w:cs="Arial"/>
          <w:b/>
          <w:sz w:val="22"/>
          <w:szCs w:val="22"/>
        </w:rPr>
        <w:t>1.</w:t>
      </w:r>
      <w:r w:rsidR="00331A82" w:rsidRPr="009A0208">
        <w:rPr>
          <w:rFonts w:ascii="Arial" w:hAnsi="Arial" w:cs="Arial"/>
          <w:b/>
        </w:rPr>
        <w:t xml:space="preserve"> </w:t>
      </w:r>
      <w:r w:rsidR="00331A82" w:rsidRPr="008B573C">
        <w:rPr>
          <w:rFonts w:ascii="Arial" w:hAnsi="Arial" w:cs="Arial"/>
          <w:b/>
        </w:rPr>
        <w:t xml:space="preserve">Infraestructura: </w:t>
      </w:r>
    </w:p>
    <w:p w14:paraId="2EE0453E" w14:textId="77777777" w:rsidR="00331A82" w:rsidRPr="008B573C" w:rsidRDefault="00331A82" w:rsidP="00331A82">
      <w:pPr>
        <w:ind w:right="368"/>
        <w:rPr>
          <w:rFonts w:ascii="Arial" w:hAnsi="Arial" w:cs="Arial"/>
          <w:b/>
        </w:rPr>
      </w:pPr>
    </w:p>
    <w:p w14:paraId="6CCD172A" w14:textId="77777777" w:rsidR="00331A82" w:rsidRPr="008B573C" w:rsidRDefault="00331A82" w:rsidP="00331A82">
      <w:pPr>
        <w:ind w:right="368"/>
        <w:rPr>
          <w:rFonts w:ascii="Arial" w:hAnsi="Arial" w:cs="Arial"/>
        </w:rPr>
      </w:pPr>
      <w:bookmarkStart w:id="2" w:name="_Hlk81495731"/>
      <w:r w:rsidRPr="008B573C">
        <w:rPr>
          <w:rFonts w:ascii="Arial" w:hAnsi="Arial" w:cs="Arial"/>
        </w:rPr>
        <w:t>En el caso que los espacios físicos existentes o previstos, no permitan el desarrollo de alguna (s) de las actividades propuestas, ¿Qué alternativa(s) de solución se considerarán</w:t>
      </w:r>
    </w:p>
    <w:tbl>
      <w:tblPr>
        <w:tblW w:w="9348" w:type="dxa"/>
        <w:tblLayout w:type="fixed"/>
        <w:tblCellMar>
          <w:left w:w="80" w:type="dxa"/>
          <w:right w:w="80" w:type="dxa"/>
        </w:tblCellMar>
        <w:tblLook w:val="0000" w:firstRow="0" w:lastRow="0" w:firstColumn="0" w:lastColumn="0" w:noHBand="0" w:noVBand="0"/>
      </w:tblPr>
      <w:tblGrid>
        <w:gridCol w:w="3111"/>
        <w:gridCol w:w="3402"/>
        <w:gridCol w:w="2835"/>
      </w:tblGrid>
      <w:tr w:rsidR="00331A82" w:rsidRPr="008B573C" w14:paraId="370DA516" w14:textId="77777777" w:rsidTr="00F30149">
        <w:trPr>
          <w:cantSplit/>
        </w:trPr>
        <w:tc>
          <w:tcPr>
            <w:tcW w:w="3111" w:type="dxa"/>
            <w:tcBorders>
              <w:top w:val="single" w:sz="6" w:space="0" w:color="auto"/>
              <w:left w:val="single" w:sz="6" w:space="0" w:color="auto"/>
              <w:bottom w:val="single" w:sz="6" w:space="0" w:color="auto"/>
              <w:right w:val="single" w:sz="6" w:space="0" w:color="auto"/>
            </w:tcBorders>
          </w:tcPr>
          <w:p w14:paraId="12FE9694" w14:textId="77777777" w:rsidR="00331A82" w:rsidRPr="008B573C" w:rsidRDefault="00331A82" w:rsidP="00F30149">
            <w:pPr>
              <w:ind w:right="368"/>
              <w:jc w:val="center"/>
              <w:rPr>
                <w:rFonts w:ascii="Arial" w:hAnsi="Arial" w:cs="Arial"/>
                <w:b/>
              </w:rPr>
            </w:pPr>
            <w:r w:rsidRPr="008B573C">
              <w:rPr>
                <w:rFonts w:ascii="Arial" w:hAnsi="Arial" w:cs="Arial"/>
                <w:b/>
              </w:rPr>
              <w:t>Actividad(es)</w:t>
            </w:r>
          </w:p>
          <w:p w14:paraId="4BE36A08" w14:textId="77777777" w:rsidR="00331A82" w:rsidRPr="008B573C" w:rsidRDefault="00331A82" w:rsidP="00F30149">
            <w:pPr>
              <w:ind w:right="368"/>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tcPr>
          <w:p w14:paraId="6E678C92" w14:textId="77777777" w:rsidR="00331A82" w:rsidRPr="008B573C" w:rsidRDefault="00331A82" w:rsidP="00F30149">
            <w:pPr>
              <w:ind w:right="368"/>
              <w:jc w:val="center"/>
              <w:rPr>
                <w:rFonts w:ascii="Arial" w:hAnsi="Arial" w:cs="Arial"/>
                <w:b/>
              </w:rPr>
            </w:pPr>
            <w:r w:rsidRPr="008B573C">
              <w:rPr>
                <w:rFonts w:ascii="Arial" w:hAnsi="Arial" w:cs="Arial"/>
                <w:b/>
              </w:rPr>
              <w:t>Dificultad(es)</w:t>
            </w:r>
          </w:p>
        </w:tc>
        <w:tc>
          <w:tcPr>
            <w:tcW w:w="2835" w:type="dxa"/>
            <w:tcBorders>
              <w:top w:val="single" w:sz="6" w:space="0" w:color="auto"/>
              <w:left w:val="single" w:sz="6" w:space="0" w:color="auto"/>
              <w:bottom w:val="single" w:sz="6" w:space="0" w:color="auto"/>
              <w:right w:val="single" w:sz="6" w:space="0" w:color="auto"/>
            </w:tcBorders>
          </w:tcPr>
          <w:p w14:paraId="1588AAD0" w14:textId="77777777" w:rsidR="00331A82" w:rsidRPr="008B573C" w:rsidRDefault="00331A82" w:rsidP="00F30149">
            <w:pPr>
              <w:ind w:right="368"/>
              <w:jc w:val="center"/>
              <w:rPr>
                <w:rFonts w:ascii="Arial" w:hAnsi="Arial" w:cs="Arial"/>
                <w:b/>
              </w:rPr>
            </w:pPr>
            <w:r w:rsidRPr="008B573C">
              <w:rPr>
                <w:rFonts w:ascii="Arial" w:hAnsi="Arial" w:cs="Arial"/>
                <w:b/>
              </w:rPr>
              <w:t>Soluciones</w:t>
            </w:r>
          </w:p>
        </w:tc>
      </w:tr>
      <w:tr w:rsidR="00331A82" w:rsidRPr="008B573C" w14:paraId="3D73069E" w14:textId="77777777" w:rsidTr="00F30149">
        <w:trPr>
          <w:cantSplit/>
          <w:trHeight w:val="2693"/>
        </w:trPr>
        <w:tc>
          <w:tcPr>
            <w:tcW w:w="3111" w:type="dxa"/>
            <w:tcBorders>
              <w:top w:val="single" w:sz="6" w:space="0" w:color="auto"/>
              <w:left w:val="single" w:sz="6" w:space="0" w:color="auto"/>
              <w:bottom w:val="single" w:sz="6" w:space="0" w:color="auto"/>
              <w:right w:val="single" w:sz="6" w:space="0" w:color="auto"/>
            </w:tcBorders>
          </w:tcPr>
          <w:p w14:paraId="21830753" w14:textId="77777777" w:rsidR="00331A82" w:rsidRPr="008B573C" w:rsidRDefault="00331A82" w:rsidP="00F30149">
            <w:pPr>
              <w:ind w:right="368"/>
              <w:rPr>
                <w:rFonts w:ascii="Arial" w:hAnsi="Arial" w:cs="Arial"/>
                <w:b/>
              </w:rPr>
            </w:pPr>
          </w:p>
          <w:p w14:paraId="3ABCB5D2" w14:textId="77777777" w:rsidR="00331A82" w:rsidRPr="008B573C" w:rsidRDefault="00331A82" w:rsidP="00F30149">
            <w:pPr>
              <w:ind w:right="368"/>
              <w:rPr>
                <w:rFonts w:ascii="Arial" w:hAnsi="Arial" w:cs="Arial"/>
                <w:b/>
              </w:rPr>
            </w:pPr>
          </w:p>
          <w:p w14:paraId="74981BBE" w14:textId="77777777" w:rsidR="00331A82" w:rsidRPr="008B573C" w:rsidRDefault="00331A82" w:rsidP="00F30149">
            <w:pPr>
              <w:ind w:right="368"/>
              <w:rPr>
                <w:rFonts w:ascii="Arial" w:hAnsi="Arial" w:cs="Arial"/>
                <w:b/>
              </w:rPr>
            </w:pPr>
          </w:p>
          <w:p w14:paraId="0A6D3BCB" w14:textId="77777777" w:rsidR="00331A82" w:rsidRPr="008B573C" w:rsidRDefault="00331A82" w:rsidP="00F30149">
            <w:pPr>
              <w:ind w:right="368"/>
              <w:rPr>
                <w:rFonts w:ascii="Arial" w:hAnsi="Arial" w:cs="Arial"/>
                <w:b/>
              </w:rPr>
            </w:pPr>
          </w:p>
          <w:p w14:paraId="1B9B804A" w14:textId="77777777" w:rsidR="00331A82" w:rsidRPr="008B573C" w:rsidRDefault="00331A82" w:rsidP="00F30149">
            <w:pPr>
              <w:ind w:right="368"/>
              <w:rPr>
                <w:rFonts w:ascii="Arial" w:hAnsi="Arial" w:cs="Arial"/>
                <w:b/>
              </w:rPr>
            </w:pPr>
          </w:p>
          <w:p w14:paraId="37954A6F" w14:textId="77777777" w:rsidR="00331A82" w:rsidRPr="008B573C" w:rsidRDefault="00331A82" w:rsidP="00F30149">
            <w:pPr>
              <w:ind w:right="368"/>
              <w:rPr>
                <w:rFonts w:ascii="Arial" w:hAnsi="Arial" w:cs="Arial"/>
                <w:b/>
              </w:rPr>
            </w:pPr>
          </w:p>
          <w:p w14:paraId="75555CF6" w14:textId="77777777" w:rsidR="00331A82" w:rsidRPr="008B573C" w:rsidRDefault="00331A82" w:rsidP="00F30149">
            <w:pPr>
              <w:ind w:right="368"/>
              <w:rPr>
                <w:rFonts w:ascii="Arial" w:hAnsi="Arial" w:cs="Arial"/>
                <w:b/>
              </w:rPr>
            </w:pPr>
          </w:p>
          <w:p w14:paraId="66DC44FF" w14:textId="77777777" w:rsidR="00331A82" w:rsidRPr="008B573C" w:rsidRDefault="00331A82" w:rsidP="00F30149">
            <w:pPr>
              <w:ind w:right="368"/>
              <w:rPr>
                <w:rFonts w:ascii="Arial" w:hAnsi="Arial" w:cs="Arial"/>
                <w:b/>
              </w:rPr>
            </w:pPr>
          </w:p>
          <w:p w14:paraId="2B4FDFC0" w14:textId="77777777" w:rsidR="00331A82" w:rsidRPr="008B573C" w:rsidRDefault="00331A82" w:rsidP="00F30149">
            <w:pPr>
              <w:ind w:right="368"/>
              <w:rPr>
                <w:rFonts w:ascii="Arial" w:hAnsi="Arial" w:cs="Arial"/>
                <w:b/>
              </w:rPr>
            </w:pPr>
          </w:p>
          <w:p w14:paraId="32479EEB" w14:textId="77777777" w:rsidR="00331A82" w:rsidRPr="008B573C" w:rsidRDefault="00331A82" w:rsidP="00F30149">
            <w:pPr>
              <w:ind w:right="368"/>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tcPr>
          <w:p w14:paraId="00A872DE" w14:textId="77777777" w:rsidR="00331A82" w:rsidRPr="008B573C" w:rsidRDefault="00331A82" w:rsidP="00F30149">
            <w:pPr>
              <w:ind w:right="368"/>
              <w:rPr>
                <w:rFonts w:ascii="Arial" w:hAnsi="Arial" w:cs="Arial"/>
                <w:b/>
              </w:rPr>
            </w:pPr>
          </w:p>
        </w:tc>
        <w:tc>
          <w:tcPr>
            <w:tcW w:w="2835" w:type="dxa"/>
            <w:tcBorders>
              <w:top w:val="single" w:sz="6" w:space="0" w:color="auto"/>
              <w:left w:val="single" w:sz="6" w:space="0" w:color="auto"/>
              <w:bottom w:val="single" w:sz="6" w:space="0" w:color="auto"/>
              <w:right w:val="single" w:sz="6" w:space="0" w:color="auto"/>
            </w:tcBorders>
          </w:tcPr>
          <w:p w14:paraId="594B6BCA" w14:textId="77777777" w:rsidR="00331A82" w:rsidRPr="008B573C" w:rsidRDefault="00331A82" w:rsidP="00F30149">
            <w:pPr>
              <w:ind w:right="368"/>
              <w:rPr>
                <w:rFonts w:ascii="Arial" w:hAnsi="Arial" w:cs="Arial"/>
                <w:b/>
              </w:rPr>
            </w:pPr>
          </w:p>
        </w:tc>
      </w:tr>
      <w:bookmarkEnd w:id="2"/>
    </w:tbl>
    <w:p w14:paraId="269EA4A2" w14:textId="77777777" w:rsidR="00331A82" w:rsidRDefault="00331A82" w:rsidP="00853AD2">
      <w:pPr>
        <w:ind w:right="-376"/>
        <w:jc w:val="both"/>
        <w:rPr>
          <w:rFonts w:ascii="Century Gothic" w:hAnsi="Century Gothic" w:cs="Arial"/>
          <w:b/>
          <w:sz w:val="22"/>
          <w:szCs w:val="22"/>
        </w:rPr>
      </w:pPr>
    </w:p>
    <w:p w14:paraId="02A34C9D" w14:textId="6AC6DB51" w:rsidR="00C5621B" w:rsidRPr="00331A82" w:rsidRDefault="00C5621B" w:rsidP="00331A82">
      <w:pPr>
        <w:pStyle w:val="Prrafodelista"/>
        <w:numPr>
          <w:ilvl w:val="0"/>
          <w:numId w:val="2"/>
        </w:numPr>
        <w:ind w:right="-376"/>
        <w:jc w:val="both"/>
        <w:rPr>
          <w:rFonts w:ascii="Century Gothic" w:hAnsi="Century Gothic" w:cs="Arial"/>
          <w:b/>
          <w:sz w:val="22"/>
          <w:szCs w:val="22"/>
        </w:rPr>
      </w:pPr>
      <w:r w:rsidRPr="00331A82">
        <w:rPr>
          <w:rFonts w:ascii="Century Gothic" w:hAnsi="Century Gothic" w:cs="Arial"/>
          <w:b/>
          <w:sz w:val="22"/>
          <w:szCs w:val="22"/>
        </w:rPr>
        <w:t>Equipamiento</w:t>
      </w:r>
    </w:p>
    <w:p w14:paraId="4DBED370" w14:textId="77777777" w:rsidR="00C5621B" w:rsidRPr="00586737" w:rsidRDefault="00C5621B" w:rsidP="00F403E1">
      <w:pPr>
        <w:ind w:right="-376"/>
        <w:rPr>
          <w:rFonts w:ascii="Century Gothic" w:hAnsi="Century Gothic" w:cs="Arial"/>
          <w:b/>
          <w:sz w:val="22"/>
          <w:szCs w:val="22"/>
        </w:rPr>
      </w:pPr>
    </w:p>
    <w:p w14:paraId="187D9F80" w14:textId="51A61C85" w:rsidR="009F06D5" w:rsidRPr="00586737" w:rsidRDefault="009F06D5" w:rsidP="009F06D5">
      <w:pPr>
        <w:numPr>
          <w:ilvl w:val="0"/>
          <w:numId w:val="13"/>
        </w:numPr>
        <w:ind w:left="644" w:right="368"/>
        <w:jc w:val="both"/>
        <w:rPr>
          <w:rFonts w:ascii="Century Gothic" w:hAnsi="Century Gothic" w:cs="Arial"/>
          <w:sz w:val="22"/>
          <w:szCs w:val="22"/>
        </w:rPr>
      </w:pPr>
      <w:r w:rsidRPr="00586737">
        <w:rPr>
          <w:rFonts w:ascii="Century Gothic" w:hAnsi="Century Gothic" w:cs="Arial"/>
          <w:sz w:val="22"/>
          <w:szCs w:val="22"/>
        </w:rPr>
        <w:t>El establecimiento cuenta con todos los recursos didácticos de</w:t>
      </w:r>
      <w:r w:rsidR="00BB13FC" w:rsidRPr="00586737">
        <w:rPr>
          <w:rFonts w:ascii="Century Gothic" w:hAnsi="Century Gothic" w:cs="Arial"/>
          <w:sz w:val="22"/>
          <w:szCs w:val="22"/>
        </w:rPr>
        <w:t xml:space="preserve">l Decreto </w:t>
      </w:r>
      <w:r w:rsidR="002A053B" w:rsidRPr="00586737">
        <w:rPr>
          <w:rFonts w:ascii="Century Gothic" w:hAnsi="Century Gothic" w:cs="Arial"/>
          <w:sz w:val="22"/>
          <w:szCs w:val="22"/>
        </w:rPr>
        <w:t xml:space="preserve">N° </w:t>
      </w:r>
      <w:r w:rsidR="00BB13FC" w:rsidRPr="00586737">
        <w:rPr>
          <w:rFonts w:ascii="Century Gothic" w:hAnsi="Century Gothic" w:cs="Arial"/>
          <w:sz w:val="22"/>
          <w:szCs w:val="22"/>
        </w:rPr>
        <w:t>53</w:t>
      </w:r>
      <w:r w:rsidRPr="00586737">
        <w:rPr>
          <w:rFonts w:ascii="Century Gothic" w:hAnsi="Century Gothic" w:cs="Arial"/>
          <w:sz w:val="22"/>
          <w:szCs w:val="22"/>
        </w:rPr>
        <w:t xml:space="preserve"> de 2011</w:t>
      </w:r>
      <w:r w:rsidR="008605B5" w:rsidRPr="00586737">
        <w:rPr>
          <w:rFonts w:ascii="Century Gothic" w:hAnsi="Century Gothic" w:cs="Arial"/>
          <w:sz w:val="22"/>
          <w:szCs w:val="22"/>
        </w:rPr>
        <w:t>/</w:t>
      </w:r>
      <w:r w:rsidR="002A053B" w:rsidRPr="00586737">
        <w:rPr>
          <w:rFonts w:ascii="Century Gothic" w:hAnsi="Century Gothic" w:cs="Arial"/>
          <w:sz w:val="22"/>
          <w:szCs w:val="22"/>
        </w:rPr>
        <w:t>Mineduc</w:t>
      </w:r>
      <w:r w:rsidR="008605B5" w:rsidRPr="00586737">
        <w:rPr>
          <w:rFonts w:ascii="Century Gothic" w:hAnsi="Century Gothic" w:cs="Arial"/>
          <w:sz w:val="22"/>
          <w:szCs w:val="22"/>
        </w:rPr>
        <w:t>,</w:t>
      </w:r>
      <w:r w:rsidRPr="00586737">
        <w:rPr>
          <w:rFonts w:ascii="Century Gothic" w:hAnsi="Century Gothic" w:cs="Arial"/>
          <w:sz w:val="22"/>
          <w:szCs w:val="22"/>
        </w:rPr>
        <w:t xml:space="preserve"> obligatoria para el funcionamiento de todo establecimiento educacional.</w:t>
      </w:r>
    </w:p>
    <w:p w14:paraId="265CB84F" w14:textId="77777777" w:rsidR="009F06D5" w:rsidRPr="00586737" w:rsidRDefault="009F06D5" w:rsidP="009F06D5">
      <w:pPr>
        <w:ind w:left="720" w:right="368"/>
        <w:jc w:val="both"/>
        <w:rPr>
          <w:rFonts w:ascii="Century Gothic" w:hAnsi="Century Gothic" w:cs="Arial"/>
          <w:sz w:val="22"/>
          <w:szCs w:val="22"/>
        </w:rPr>
      </w:pPr>
      <w:r w:rsidRPr="00586737">
        <w:rPr>
          <w:rFonts w:ascii="Century Gothic" w:hAnsi="Century Gothic" w:cs="Arial"/>
          <w:noProof/>
          <w:sz w:val="22"/>
          <w:szCs w:val="22"/>
        </w:rPr>
        <mc:AlternateContent>
          <mc:Choice Requires="wps">
            <w:drawing>
              <wp:anchor distT="0" distB="0" distL="114300" distR="114300" simplePos="0" relativeHeight="251681792" behindDoc="0" locked="0" layoutInCell="1" allowOverlap="1" wp14:anchorId="6F6C0024" wp14:editId="1D4E50E7">
                <wp:simplePos x="0" y="0"/>
                <wp:positionH relativeFrom="column">
                  <wp:posOffset>1735455</wp:posOffset>
                </wp:positionH>
                <wp:positionV relativeFrom="paragraph">
                  <wp:posOffset>120650</wp:posOffset>
                </wp:positionV>
                <wp:extent cx="228600" cy="202565"/>
                <wp:effectExtent l="0" t="0" r="19050" b="2603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6E89BAF1" w14:textId="77777777" w:rsidR="009F06D5" w:rsidRDefault="009F06D5" w:rsidP="009F0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C0024" id="Cuadro de texto 19" o:spid="_x0000_s1036" type="#_x0000_t202" style="position:absolute;left:0;text-align:left;margin-left:136.65pt;margin-top:9.5pt;width:18pt;height:15.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">
                <v:textbox>
                  <w:txbxContent>
                    <w:p w14:paraId="6E89BAF1" w14:textId="77777777" w:rsidR="009F06D5" w:rsidRDefault="009F06D5" w:rsidP="009F06D5"/>
                  </w:txbxContent>
                </v:textbox>
              </v:shape>
            </w:pict>
          </mc:Fallback>
        </mc:AlternateContent>
      </w:r>
      <w:r w:rsidRPr="00586737">
        <w:rPr>
          <w:rFonts w:ascii="Century Gothic" w:hAnsi="Century Gothic" w:cs="Arial"/>
          <w:noProof/>
          <w:sz w:val="22"/>
          <w:szCs w:val="22"/>
        </w:rPr>
        <mc:AlternateContent>
          <mc:Choice Requires="wps">
            <w:drawing>
              <wp:anchor distT="0" distB="0" distL="114300" distR="114300" simplePos="0" relativeHeight="251680768" behindDoc="0" locked="0" layoutInCell="1" allowOverlap="1" wp14:anchorId="60827014" wp14:editId="07129805">
                <wp:simplePos x="0" y="0"/>
                <wp:positionH relativeFrom="column">
                  <wp:posOffset>800100</wp:posOffset>
                </wp:positionH>
                <wp:positionV relativeFrom="paragraph">
                  <wp:posOffset>120650</wp:posOffset>
                </wp:positionV>
                <wp:extent cx="228600" cy="202565"/>
                <wp:effectExtent l="0" t="0" r="19050" b="2603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34D598E7" w14:textId="77777777" w:rsidR="009F06D5" w:rsidRDefault="009F06D5" w:rsidP="009F0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27014" id="Cuadro de texto 18" o:spid="_x0000_s1037" type="#_x0000_t202" style="position:absolute;left:0;text-align:left;margin-left:63pt;margin-top:9.5pt;width:18pt;height:1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">
                <v:textbox>
                  <w:txbxContent>
                    <w:p w14:paraId="34D598E7" w14:textId="77777777" w:rsidR="009F06D5" w:rsidRDefault="009F06D5" w:rsidP="009F06D5"/>
                  </w:txbxContent>
                </v:textbox>
              </v:shape>
            </w:pict>
          </mc:Fallback>
        </mc:AlternateContent>
      </w:r>
    </w:p>
    <w:p w14:paraId="4E1786A1" w14:textId="77777777" w:rsidR="009F06D5" w:rsidRPr="00586737" w:rsidRDefault="009F06D5" w:rsidP="009F06D5">
      <w:pPr>
        <w:ind w:left="720" w:right="99"/>
        <w:jc w:val="both"/>
        <w:rPr>
          <w:rFonts w:ascii="Century Gothic" w:hAnsi="Century Gothic" w:cs="Arial"/>
          <w:b/>
          <w:spacing w:val="60"/>
          <w:sz w:val="22"/>
          <w:szCs w:val="22"/>
        </w:rPr>
      </w:pPr>
      <w:r w:rsidRPr="00586737">
        <w:rPr>
          <w:rFonts w:ascii="Century Gothic" w:hAnsi="Century Gothic" w:cs="Arial"/>
          <w:b/>
          <w:spacing w:val="60"/>
          <w:sz w:val="22"/>
          <w:szCs w:val="22"/>
        </w:rPr>
        <w:t>SI</w:t>
      </w:r>
      <w:r w:rsidRPr="00586737">
        <w:rPr>
          <w:rFonts w:ascii="Century Gothic" w:hAnsi="Century Gothic" w:cs="Arial"/>
          <w:b/>
          <w:spacing w:val="60"/>
          <w:sz w:val="22"/>
          <w:szCs w:val="22"/>
        </w:rPr>
        <w:tab/>
      </w:r>
      <w:r w:rsidRPr="00586737">
        <w:rPr>
          <w:rFonts w:ascii="Century Gothic" w:hAnsi="Century Gothic" w:cs="Arial"/>
          <w:b/>
          <w:spacing w:val="60"/>
          <w:sz w:val="22"/>
          <w:szCs w:val="22"/>
        </w:rPr>
        <w:tab/>
        <w:t xml:space="preserve">NO </w:t>
      </w:r>
      <w:r w:rsidRPr="00586737">
        <w:rPr>
          <w:rFonts w:ascii="Century Gothic" w:hAnsi="Century Gothic" w:cs="Arial"/>
          <w:b/>
          <w:spacing w:val="60"/>
          <w:sz w:val="22"/>
          <w:szCs w:val="22"/>
        </w:rPr>
        <w:tab/>
      </w:r>
    </w:p>
    <w:p w14:paraId="77949B19" w14:textId="28A782DB" w:rsidR="009F06D5" w:rsidRPr="00586737" w:rsidRDefault="009F06D5" w:rsidP="009F06D5">
      <w:pPr>
        <w:ind w:left="720" w:right="368"/>
        <w:jc w:val="both"/>
        <w:rPr>
          <w:rFonts w:ascii="Century Gothic" w:hAnsi="Century Gothic" w:cs="Arial"/>
          <w:sz w:val="22"/>
          <w:szCs w:val="22"/>
        </w:rPr>
      </w:pPr>
      <w:r w:rsidRPr="00586737">
        <w:rPr>
          <w:rFonts w:ascii="Century Gothic" w:hAnsi="Century Gothic" w:cs="Arial"/>
          <w:sz w:val="22"/>
          <w:szCs w:val="22"/>
        </w:rPr>
        <w:t>En el caso de NO tener los recursos didácticos, indique el plan para cumplir con estas adquisiciones.</w:t>
      </w:r>
    </w:p>
    <w:p w14:paraId="3D53CB40" w14:textId="545EE1DA" w:rsidR="00A21AA5" w:rsidRPr="00586737" w:rsidRDefault="00A21AA5" w:rsidP="009F06D5">
      <w:pPr>
        <w:ind w:left="720" w:right="368"/>
        <w:jc w:val="both"/>
        <w:rPr>
          <w:rFonts w:ascii="Century Gothic" w:hAnsi="Century Gothic" w:cs="Arial"/>
          <w:sz w:val="22"/>
          <w:szCs w:val="22"/>
        </w:rPr>
      </w:pPr>
      <w:r w:rsidRPr="00586737">
        <w:rPr>
          <w:rFonts w:ascii="Century Gothic" w:hAnsi="Century Gothic" w:cs="Arial"/>
          <w:noProof/>
          <w:sz w:val="22"/>
          <w:szCs w:val="22"/>
        </w:rPr>
        <mc:AlternateContent>
          <mc:Choice Requires="wps">
            <w:drawing>
              <wp:anchor distT="0" distB="0" distL="114300" distR="114300" simplePos="0" relativeHeight="251679744" behindDoc="0" locked="0" layoutInCell="1" allowOverlap="1" wp14:anchorId="6F5EA8BE" wp14:editId="18578ABB">
                <wp:simplePos x="0" y="0"/>
                <wp:positionH relativeFrom="column">
                  <wp:posOffset>28818</wp:posOffset>
                </wp:positionH>
                <wp:positionV relativeFrom="paragraph">
                  <wp:posOffset>149333</wp:posOffset>
                </wp:positionV>
                <wp:extent cx="5867400" cy="1857983"/>
                <wp:effectExtent l="0" t="0" r="19050" b="2857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857983"/>
                        </a:xfrm>
                        <a:prstGeom prst="rect">
                          <a:avLst/>
                        </a:prstGeom>
                        <a:solidFill>
                          <a:srgbClr val="FFFFFF"/>
                        </a:solidFill>
                        <a:ln w="9525">
                          <a:solidFill>
                            <a:srgbClr val="000000"/>
                          </a:solidFill>
                          <a:miter lim="800000"/>
                          <a:headEnd/>
                          <a:tailEnd/>
                        </a:ln>
                      </wps:spPr>
                      <wps:txbx>
                        <w:txbxContent>
                          <w:p w14:paraId="01579862" w14:textId="32D6854E" w:rsidR="009F06D5" w:rsidRDefault="009F06D5" w:rsidP="009F06D5"/>
                          <w:p w14:paraId="1E87E064" w14:textId="5DB81951" w:rsidR="00A21AA5" w:rsidRDefault="00A21AA5" w:rsidP="009F06D5"/>
                          <w:p w14:paraId="3C5ABD48" w14:textId="77777777" w:rsidR="00331A82" w:rsidRDefault="00331A82" w:rsidP="009F06D5"/>
                          <w:p w14:paraId="140B1F44" w14:textId="77777777" w:rsidR="00331A82" w:rsidRDefault="00331A82" w:rsidP="009F06D5"/>
                          <w:p w14:paraId="228976EE" w14:textId="77777777" w:rsidR="00331A82" w:rsidRDefault="00331A82" w:rsidP="009F06D5"/>
                          <w:p w14:paraId="4E013939" w14:textId="77777777" w:rsidR="00331A82" w:rsidRDefault="00331A82" w:rsidP="009F06D5"/>
                          <w:p w14:paraId="427B69F4" w14:textId="77777777" w:rsidR="00331A82" w:rsidRDefault="00331A82" w:rsidP="009F06D5"/>
                          <w:p w14:paraId="7AB03315" w14:textId="54A493BB" w:rsidR="00A21AA5" w:rsidRDefault="00A21AA5" w:rsidP="009F06D5"/>
                          <w:p w14:paraId="27BA0E40" w14:textId="77777777" w:rsidR="00331A82" w:rsidRDefault="00331A82" w:rsidP="009F06D5"/>
                          <w:p w14:paraId="7B54E3F3" w14:textId="77777777" w:rsidR="00331A82" w:rsidRDefault="00331A82" w:rsidP="009F06D5"/>
                          <w:p w14:paraId="1AD8A391" w14:textId="77777777" w:rsidR="00331A82" w:rsidRDefault="00331A82" w:rsidP="009F06D5"/>
                          <w:p w14:paraId="1EE29929" w14:textId="77777777" w:rsidR="00331A82" w:rsidRDefault="00331A82" w:rsidP="009F06D5"/>
                          <w:p w14:paraId="324769D0" w14:textId="77777777" w:rsidR="00331A82" w:rsidRDefault="00331A82" w:rsidP="009F06D5"/>
                          <w:p w14:paraId="1C3FEEB9" w14:textId="77777777" w:rsidR="00331A82" w:rsidRDefault="00331A82" w:rsidP="009F06D5"/>
                          <w:p w14:paraId="48C44460" w14:textId="2C7FEFBE" w:rsidR="00A21AA5" w:rsidRDefault="00A21AA5" w:rsidP="009F06D5"/>
                          <w:p w14:paraId="431D0FD5" w14:textId="4CF546FA" w:rsidR="00A21AA5" w:rsidRDefault="00A21AA5" w:rsidP="009F06D5"/>
                          <w:p w14:paraId="78B0D489" w14:textId="77777777" w:rsidR="00A21AA5" w:rsidRDefault="00A21AA5" w:rsidP="009F06D5"/>
                          <w:p w14:paraId="16AE88E2" w14:textId="40C60F75" w:rsidR="004A77E2" w:rsidRDefault="004A77E2" w:rsidP="009F06D5"/>
                          <w:p w14:paraId="094BCEAE" w14:textId="3C448E27" w:rsidR="004A77E2" w:rsidRDefault="004A77E2" w:rsidP="009F06D5"/>
                          <w:p w14:paraId="2D0E36B3" w14:textId="15554447" w:rsidR="004A77E2" w:rsidRDefault="004A77E2" w:rsidP="009F06D5"/>
                          <w:p w14:paraId="032903B4" w14:textId="77777777" w:rsidR="004A77E2" w:rsidRDefault="004A77E2" w:rsidP="009F0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EA8BE" id="Cuadro de texto 17" o:spid="_x0000_s1038" type="#_x0000_t202" style="position:absolute;left:0;text-align:left;margin-left:2.25pt;margin-top:11.75pt;width:462pt;height:14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">
                <v:textbox>
                  <w:txbxContent>
                    <w:p w14:paraId="01579862" w14:textId="32D6854E" w:rsidR="009F06D5" w:rsidRDefault="009F06D5" w:rsidP="009F06D5"/>
                    <w:p w14:paraId="1E87E064" w14:textId="5DB81951" w:rsidR="00A21AA5" w:rsidRDefault="00A21AA5" w:rsidP="009F06D5"/>
                    <w:p w14:paraId="3C5ABD48" w14:textId="77777777" w:rsidR="00331A82" w:rsidRDefault="00331A82" w:rsidP="009F06D5"/>
                    <w:p w14:paraId="140B1F44" w14:textId="77777777" w:rsidR="00331A82" w:rsidRDefault="00331A82" w:rsidP="009F06D5"/>
                    <w:p w14:paraId="228976EE" w14:textId="77777777" w:rsidR="00331A82" w:rsidRDefault="00331A82" w:rsidP="009F06D5"/>
                    <w:p w14:paraId="4E013939" w14:textId="77777777" w:rsidR="00331A82" w:rsidRDefault="00331A82" w:rsidP="009F06D5"/>
                    <w:p w14:paraId="427B69F4" w14:textId="77777777" w:rsidR="00331A82" w:rsidRDefault="00331A82" w:rsidP="009F06D5"/>
                    <w:p w14:paraId="7AB03315" w14:textId="54A493BB" w:rsidR="00A21AA5" w:rsidRDefault="00A21AA5" w:rsidP="009F06D5"/>
                    <w:p w14:paraId="27BA0E40" w14:textId="77777777" w:rsidR="00331A82" w:rsidRDefault="00331A82" w:rsidP="009F06D5"/>
                    <w:p w14:paraId="7B54E3F3" w14:textId="77777777" w:rsidR="00331A82" w:rsidRDefault="00331A82" w:rsidP="009F06D5"/>
                    <w:p w14:paraId="1AD8A391" w14:textId="77777777" w:rsidR="00331A82" w:rsidRDefault="00331A82" w:rsidP="009F06D5"/>
                    <w:p w14:paraId="1EE29929" w14:textId="77777777" w:rsidR="00331A82" w:rsidRDefault="00331A82" w:rsidP="009F06D5"/>
                    <w:p w14:paraId="324769D0" w14:textId="77777777" w:rsidR="00331A82" w:rsidRDefault="00331A82" w:rsidP="009F06D5"/>
                    <w:p w14:paraId="1C3FEEB9" w14:textId="77777777" w:rsidR="00331A82" w:rsidRDefault="00331A82" w:rsidP="009F06D5"/>
                    <w:p w14:paraId="48C44460" w14:textId="2C7FEFBE" w:rsidR="00A21AA5" w:rsidRDefault="00A21AA5" w:rsidP="009F06D5"/>
                    <w:p w14:paraId="431D0FD5" w14:textId="4CF546FA" w:rsidR="00A21AA5" w:rsidRDefault="00A21AA5" w:rsidP="009F06D5"/>
                    <w:p w14:paraId="78B0D489" w14:textId="77777777" w:rsidR="00A21AA5" w:rsidRDefault="00A21AA5" w:rsidP="009F06D5"/>
                    <w:p w14:paraId="16AE88E2" w14:textId="40C60F75" w:rsidR="004A77E2" w:rsidRDefault="004A77E2" w:rsidP="009F06D5"/>
                    <w:p w14:paraId="094BCEAE" w14:textId="3C448E27" w:rsidR="004A77E2" w:rsidRDefault="004A77E2" w:rsidP="009F06D5"/>
                    <w:p w14:paraId="2D0E36B3" w14:textId="15554447" w:rsidR="004A77E2" w:rsidRDefault="004A77E2" w:rsidP="009F06D5"/>
                    <w:p w14:paraId="032903B4" w14:textId="77777777" w:rsidR="004A77E2" w:rsidRDefault="004A77E2" w:rsidP="009F06D5"/>
                  </w:txbxContent>
                </v:textbox>
              </v:shape>
            </w:pict>
          </mc:Fallback>
        </mc:AlternateContent>
      </w:r>
    </w:p>
    <w:p w14:paraId="3C2B9C1E" w14:textId="0E489445" w:rsidR="00A21AA5" w:rsidRPr="00586737" w:rsidRDefault="00A21AA5" w:rsidP="009F06D5">
      <w:pPr>
        <w:ind w:left="720" w:right="368"/>
        <w:jc w:val="both"/>
        <w:rPr>
          <w:rFonts w:ascii="Century Gothic" w:hAnsi="Century Gothic" w:cs="Arial"/>
          <w:sz w:val="22"/>
          <w:szCs w:val="22"/>
        </w:rPr>
      </w:pPr>
    </w:p>
    <w:p w14:paraId="59990531" w14:textId="531F9860" w:rsidR="00A21AA5" w:rsidRPr="00586737" w:rsidRDefault="00A21AA5" w:rsidP="009F06D5">
      <w:pPr>
        <w:ind w:left="720" w:right="368"/>
        <w:jc w:val="both"/>
        <w:rPr>
          <w:rFonts w:ascii="Century Gothic" w:hAnsi="Century Gothic" w:cs="Arial"/>
          <w:sz w:val="22"/>
          <w:szCs w:val="22"/>
        </w:rPr>
      </w:pPr>
    </w:p>
    <w:p w14:paraId="7E21190A" w14:textId="31040778" w:rsidR="00A21AA5" w:rsidRPr="00586737" w:rsidRDefault="00A21AA5" w:rsidP="009F06D5">
      <w:pPr>
        <w:ind w:left="720" w:right="368"/>
        <w:jc w:val="both"/>
        <w:rPr>
          <w:rFonts w:ascii="Century Gothic" w:hAnsi="Century Gothic" w:cs="Arial"/>
          <w:sz w:val="22"/>
          <w:szCs w:val="22"/>
        </w:rPr>
      </w:pPr>
    </w:p>
    <w:p w14:paraId="33C5729D" w14:textId="6C7F913F" w:rsidR="00A21AA5" w:rsidRPr="00586737" w:rsidRDefault="00A21AA5" w:rsidP="009F06D5">
      <w:pPr>
        <w:ind w:left="720" w:right="368"/>
        <w:jc w:val="both"/>
        <w:rPr>
          <w:rFonts w:ascii="Century Gothic" w:hAnsi="Century Gothic" w:cs="Arial"/>
          <w:sz w:val="22"/>
          <w:szCs w:val="22"/>
        </w:rPr>
      </w:pPr>
    </w:p>
    <w:p w14:paraId="536ECC3B" w14:textId="0FDBC437" w:rsidR="00A21AA5" w:rsidRPr="00586737" w:rsidRDefault="00A21AA5" w:rsidP="009F06D5">
      <w:pPr>
        <w:ind w:left="720" w:right="368"/>
        <w:jc w:val="both"/>
        <w:rPr>
          <w:rFonts w:ascii="Century Gothic" w:hAnsi="Century Gothic" w:cs="Arial"/>
          <w:sz w:val="22"/>
          <w:szCs w:val="22"/>
        </w:rPr>
      </w:pPr>
    </w:p>
    <w:p w14:paraId="54D7B8B0" w14:textId="77777777" w:rsidR="00331A82" w:rsidRDefault="00331A82" w:rsidP="00F403E1">
      <w:pPr>
        <w:ind w:right="-376"/>
        <w:rPr>
          <w:rFonts w:ascii="Century Gothic" w:hAnsi="Century Gothic" w:cs="Arial"/>
          <w:b/>
          <w:sz w:val="22"/>
          <w:szCs w:val="22"/>
        </w:rPr>
      </w:pPr>
    </w:p>
    <w:p w14:paraId="10674CDC" w14:textId="77777777" w:rsidR="00331A82" w:rsidRDefault="00331A82" w:rsidP="00F403E1">
      <w:pPr>
        <w:ind w:right="-376"/>
        <w:rPr>
          <w:rFonts w:ascii="Century Gothic" w:hAnsi="Century Gothic" w:cs="Arial"/>
          <w:b/>
          <w:sz w:val="22"/>
          <w:szCs w:val="22"/>
        </w:rPr>
      </w:pPr>
    </w:p>
    <w:p w14:paraId="5763DCC7" w14:textId="77777777" w:rsidR="00331A82" w:rsidRDefault="00331A82" w:rsidP="00F403E1">
      <w:pPr>
        <w:ind w:right="-376"/>
        <w:rPr>
          <w:rFonts w:ascii="Century Gothic" w:hAnsi="Century Gothic" w:cs="Arial"/>
          <w:b/>
          <w:sz w:val="22"/>
          <w:szCs w:val="22"/>
        </w:rPr>
      </w:pPr>
    </w:p>
    <w:p w14:paraId="5C2D6715" w14:textId="77777777" w:rsidR="00331A82" w:rsidRDefault="00331A82" w:rsidP="00F403E1">
      <w:pPr>
        <w:ind w:right="-376"/>
        <w:rPr>
          <w:rFonts w:ascii="Century Gothic" w:hAnsi="Century Gothic" w:cs="Arial"/>
          <w:b/>
          <w:sz w:val="22"/>
          <w:szCs w:val="22"/>
        </w:rPr>
      </w:pPr>
    </w:p>
    <w:p w14:paraId="67013E31" w14:textId="77777777" w:rsidR="00331A82" w:rsidRDefault="00331A82" w:rsidP="00F403E1">
      <w:pPr>
        <w:ind w:right="-376"/>
        <w:rPr>
          <w:rFonts w:ascii="Century Gothic" w:hAnsi="Century Gothic" w:cs="Arial"/>
          <w:b/>
          <w:sz w:val="22"/>
          <w:szCs w:val="22"/>
        </w:rPr>
      </w:pPr>
    </w:p>
    <w:p w14:paraId="105850A6" w14:textId="77777777" w:rsidR="00331A82" w:rsidRDefault="00331A82" w:rsidP="00F403E1">
      <w:pPr>
        <w:ind w:right="-376"/>
        <w:rPr>
          <w:rFonts w:ascii="Century Gothic" w:hAnsi="Century Gothic" w:cs="Arial"/>
          <w:b/>
          <w:sz w:val="22"/>
          <w:szCs w:val="22"/>
        </w:rPr>
      </w:pPr>
    </w:p>
    <w:p w14:paraId="5967E800" w14:textId="77777777" w:rsidR="00331A82" w:rsidRDefault="00331A82" w:rsidP="00F403E1">
      <w:pPr>
        <w:ind w:right="-376"/>
        <w:rPr>
          <w:rFonts w:ascii="Century Gothic" w:hAnsi="Century Gothic" w:cs="Arial"/>
          <w:b/>
          <w:sz w:val="22"/>
          <w:szCs w:val="22"/>
        </w:rPr>
      </w:pPr>
    </w:p>
    <w:p w14:paraId="2B2AC18E" w14:textId="77777777" w:rsidR="00331A82" w:rsidRDefault="00331A82" w:rsidP="00F403E1">
      <w:pPr>
        <w:ind w:right="-376"/>
        <w:rPr>
          <w:rFonts w:ascii="Century Gothic" w:hAnsi="Century Gothic" w:cs="Arial"/>
          <w:b/>
          <w:sz w:val="22"/>
          <w:szCs w:val="22"/>
        </w:rPr>
      </w:pPr>
    </w:p>
    <w:p w14:paraId="012FC866" w14:textId="77777777" w:rsidR="00331A82" w:rsidRDefault="00331A82" w:rsidP="00F403E1">
      <w:pPr>
        <w:ind w:right="-376"/>
        <w:rPr>
          <w:rFonts w:ascii="Century Gothic" w:hAnsi="Century Gothic" w:cs="Arial"/>
          <w:b/>
          <w:sz w:val="22"/>
          <w:szCs w:val="22"/>
        </w:rPr>
      </w:pPr>
    </w:p>
    <w:p w14:paraId="588CA4B1" w14:textId="6CB78419" w:rsidR="003C1291" w:rsidRDefault="003C1291">
      <w:pPr>
        <w:spacing w:after="160" w:line="259" w:lineRule="auto"/>
        <w:rPr>
          <w:rFonts w:ascii="Century Gothic" w:hAnsi="Century Gothic" w:cs="Arial"/>
          <w:b/>
          <w:sz w:val="22"/>
          <w:szCs w:val="22"/>
        </w:rPr>
      </w:pPr>
      <w:r>
        <w:rPr>
          <w:rFonts w:ascii="Century Gothic" w:hAnsi="Century Gothic" w:cs="Arial"/>
          <w:b/>
          <w:sz w:val="22"/>
          <w:szCs w:val="22"/>
        </w:rPr>
        <w:br w:type="page"/>
      </w:r>
    </w:p>
    <w:p w14:paraId="5298358B" w14:textId="11203668" w:rsidR="00C5621B" w:rsidRPr="00586737" w:rsidRDefault="00331A82" w:rsidP="00F403E1">
      <w:pPr>
        <w:ind w:right="-376"/>
        <w:rPr>
          <w:rFonts w:ascii="Century Gothic" w:hAnsi="Century Gothic" w:cs="Arial"/>
          <w:b/>
          <w:sz w:val="22"/>
          <w:szCs w:val="22"/>
        </w:rPr>
      </w:pPr>
      <w:r>
        <w:rPr>
          <w:rFonts w:ascii="Century Gothic" w:hAnsi="Century Gothic" w:cs="Arial"/>
          <w:b/>
          <w:sz w:val="22"/>
          <w:szCs w:val="22"/>
        </w:rPr>
        <w:lastRenderedPageBreak/>
        <w:t>3</w:t>
      </w:r>
      <w:r w:rsidR="00C5621B" w:rsidRPr="00586737">
        <w:rPr>
          <w:rFonts w:ascii="Century Gothic" w:hAnsi="Century Gothic" w:cs="Arial"/>
          <w:b/>
          <w:sz w:val="22"/>
          <w:szCs w:val="22"/>
        </w:rPr>
        <w:t>.     Recursos Humanos</w:t>
      </w:r>
    </w:p>
    <w:p w14:paraId="344B0511" w14:textId="77777777" w:rsidR="00C5621B" w:rsidRPr="00586737" w:rsidRDefault="00C5621B" w:rsidP="00F403E1">
      <w:pPr>
        <w:ind w:right="-376"/>
        <w:rPr>
          <w:rFonts w:ascii="Century Gothic" w:hAnsi="Century Gothic" w:cs="Arial"/>
          <w:b/>
          <w:sz w:val="22"/>
          <w:szCs w:val="22"/>
        </w:rPr>
      </w:pPr>
    </w:p>
    <w:p w14:paraId="5298B8D9" w14:textId="468DA9D6" w:rsidR="00520E1C" w:rsidRPr="00586737" w:rsidRDefault="00520E1C" w:rsidP="00520E1C">
      <w:pPr>
        <w:ind w:left="20" w:right="368"/>
        <w:jc w:val="both"/>
        <w:rPr>
          <w:rFonts w:ascii="Century Gothic" w:hAnsi="Century Gothic" w:cs="Arial"/>
          <w:sz w:val="22"/>
          <w:szCs w:val="22"/>
        </w:rPr>
      </w:pPr>
      <w:r w:rsidRPr="00586737">
        <w:rPr>
          <w:rFonts w:ascii="Century Gothic" w:hAnsi="Century Gothic" w:cs="Arial"/>
          <w:sz w:val="22"/>
          <w:szCs w:val="22"/>
        </w:rPr>
        <w:t xml:space="preserve">Indique el número de Profesionales de la Educación y </w:t>
      </w:r>
      <w:r w:rsidRPr="00586737">
        <w:rPr>
          <w:rFonts w:ascii="Century Gothic" w:hAnsi="Century Gothic" w:cs="Arial"/>
          <w:b/>
          <w:bCs/>
          <w:sz w:val="22"/>
          <w:szCs w:val="22"/>
        </w:rPr>
        <w:t>horas de contrato</w:t>
      </w:r>
      <w:r w:rsidRPr="00586737">
        <w:rPr>
          <w:rFonts w:ascii="Century Gothic" w:hAnsi="Century Gothic" w:cs="Arial"/>
          <w:sz w:val="22"/>
          <w:szCs w:val="22"/>
        </w:rPr>
        <w:t xml:space="preserve"> </w:t>
      </w:r>
      <w:r w:rsidRPr="00586737">
        <w:rPr>
          <w:rFonts w:ascii="Century Gothic" w:hAnsi="Century Gothic" w:cs="Arial"/>
          <w:b/>
          <w:bCs/>
          <w:sz w:val="22"/>
          <w:szCs w:val="22"/>
        </w:rPr>
        <w:t xml:space="preserve">de </w:t>
      </w:r>
      <w:r w:rsidR="0058579C">
        <w:rPr>
          <w:rFonts w:ascii="Century Gothic" w:hAnsi="Century Gothic" w:cs="Arial"/>
          <w:b/>
          <w:bCs/>
          <w:sz w:val="22"/>
          <w:szCs w:val="22"/>
        </w:rPr>
        <w:t>2025</w:t>
      </w:r>
      <w:r w:rsidRPr="00586737">
        <w:rPr>
          <w:rFonts w:ascii="Century Gothic" w:hAnsi="Century Gothic" w:cs="Arial"/>
          <w:sz w:val="22"/>
          <w:szCs w:val="22"/>
        </w:rPr>
        <w:t xml:space="preserve"> y el </w:t>
      </w:r>
      <w:r w:rsidRPr="00586737">
        <w:rPr>
          <w:rFonts w:ascii="Century Gothic" w:hAnsi="Century Gothic" w:cs="Arial"/>
          <w:b/>
          <w:bCs/>
          <w:sz w:val="22"/>
          <w:szCs w:val="22"/>
        </w:rPr>
        <w:t xml:space="preserve">proyectado para el año </w:t>
      </w:r>
      <w:r w:rsidR="0058579C">
        <w:rPr>
          <w:rFonts w:ascii="Century Gothic" w:hAnsi="Century Gothic" w:cs="Arial"/>
          <w:b/>
          <w:bCs/>
          <w:sz w:val="22"/>
          <w:szCs w:val="22"/>
        </w:rPr>
        <w:t>2026</w:t>
      </w:r>
      <w:r w:rsidRPr="00586737">
        <w:rPr>
          <w:rFonts w:ascii="Century Gothic" w:hAnsi="Century Gothic" w:cs="Arial"/>
          <w:sz w:val="22"/>
          <w:szCs w:val="22"/>
        </w:rPr>
        <w:t>, en función de las necesidades de la Jornada Escolar Completa</w:t>
      </w:r>
      <w:r w:rsidR="008408CF" w:rsidRPr="00586737">
        <w:rPr>
          <w:rFonts w:ascii="Century Gothic" w:hAnsi="Century Gothic" w:cs="Arial"/>
          <w:sz w:val="22"/>
          <w:szCs w:val="22"/>
        </w:rPr>
        <w:t xml:space="preserve"> de cada nivel educativo</w:t>
      </w:r>
      <w:r w:rsidRPr="00586737">
        <w:rPr>
          <w:rFonts w:ascii="Century Gothic" w:hAnsi="Century Gothic" w:cs="Arial"/>
          <w:sz w:val="22"/>
          <w:szCs w:val="22"/>
        </w:rPr>
        <w:t>. De igual forma indique el número de Asistentes de la educación, Administrativos, Monitores y Auxiliares de servicios menores. Los cambios necesarios deberán ser concordados y aprobados por el Sostenedor del establecimiento educacional.</w:t>
      </w:r>
    </w:p>
    <w:p w14:paraId="47F83C84" w14:textId="77777777" w:rsidR="00520E1C" w:rsidRPr="00586737" w:rsidRDefault="00520E1C" w:rsidP="00520E1C">
      <w:pPr>
        <w:ind w:left="20" w:right="368"/>
        <w:jc w:val="both"/>
        <w:rPr>
          <w:rFonts w:ascii="Century Gothic" w:hAnsi="Century Gothic"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835"/>
        <w:gridCol w:w="1470"/>
        <w:gridCol w:w="1470"/>
        <w:gridCol w:w="1753"/>
      </w:tblGrid>
      <w:tr w:rsidR="00520E1C" w:rsidRPr="00586737" w14:paraId="1079C3E8" w14:textId="77777777" w:rsidTr="00853AD2">
        <w:trPr>
          <w:cantSplit/>
        </w:trPr>
        <w:tc>
          <w:tcPr>
            <w:tcW w:w="3681" w:type="dxa"/>
          </w:tcPr>
          <w:p w14:paraId="19366C12" w14:textId="77777777" w:rsidR="00520E1C" w:rsidRPr="00586737" w:rsidRDefault="00520E1C" w:rsidP="00DF56DE">
            <w:pPr>
              <w:ind w:right="368"/>
              <w:rPr>
                <w:rFonts w:ascii="Century Gothic" w:hAnsi="Century Gothic" w:cs="Arial"/>
                <w:sz w:val="22"/>
                <w:szCs w:val="22"/>
              </w:rPr>
            </w:pPr>
            <w:r w:rsidRPr="00586737">
              <w:rPr>
                <w:rFonts w:ascii="Century Gothic" w:hAnsi="Century Gothic" w:cs="Arial"/>
                <w:sz w:val="22"/>
                <w:szCs w:val="22"/>
              </w:rPr>
              <w:t>Horas de contrato</w:t>
            </w:r>
          </w:p>
        </w:tc>
        <w:tc>
          <w:tcPr>
            <w:tcW w:w="2305" w:type="dxa"/>
            <w:gridSpan w:val="2"/>
          </w:tcPr>
          <w:p w14:paraId="57DCB964" w14:textId="35136FCC" w:rsidR="00520E1C" w:rsidRPr="00586737" w:rsidRDefault="0058579C" w:rsidP="00DF56DE">
            <w:pPr>
              <w:ind w:right="368"/>
              <w:jc w:val="center"/>
              <w:rPr>
                <w:rFonts w:ascii="Century Gothic" w:hAnsi="Century Gothic" w:cs="Arial"/>
                <w:b/>
                <w:bCs/>
                <w:sz w:val="22"/>
                <w:szCs w:val="22"/>
              </w:rPr>
            </w:pPr>
            <w:r>
              <w:rPr>
                <w:rFonts w:ascii="Century Gothic" w:hAnsi="Century Gothic" w:cs="Arial"/>
                <w:b/>
                <w:bCs/>
                <w:sz w:val="22"/>
                <w:szCs w:val="22"/>
              </w:rPr>
              <w:t>2025</w:t>
            </w:r>
          </w:p>
        </w:tc>
        <w:tc>
          <w:tcPr>
            <w:tcW w:w="3223" w:type="dxa"/>
            <w:gridSpan w:val="2"/>
          </w:tcPr>
          <w:p w14:paraId="49C11CC6" w14:textId="0ACF0B4E" w:rsidR="00520E1C" w:rsidRPr="00586737" w:rsidRDefault="00520E1C" w:rsidP="00DF56DE">
            <w:pPr>
              <w:ind w:right="368"/>
              <w:jc w:val="center"/>
              <w:rPr>
                <w:rFonts w:ascii="Century Gothic" w:hAnsi="Century Gothic" w:cs="Arial"/>
                <w:b/>
                <w:bCs/>
                <w:sz w:val="22"/>
                <w:szCs w:val="22"/>
              </w:rPr>
            </w:pPr>
            <w:r w:rsidRPr="00586737">
              <w:rPr>
                <w:rFonts w:ascii="Century Gothic" w:hAnsi="Century Gothic" w:cs="Arial"/>
                <w:b/>
                <w:bCs/>
                <w:sz w:val="22"/>
                <w:szCs w:val="22"/>
              </w:rPr>
              <w:t xml:space="preserve">Proyección </w:t>
            </w:r>
            <w:r w:rsidR="0058579C">
              <w:rPr>
                <w:rFonts w:ascii="Century Gothic" w:hAnsi="Century Gothic" w:cs="Arial"/>
                <w:b/>
                <w:bCs/>
                <w:sz w:val="22"/>
                <w:szCs w:val="22"/>
              </w:rPr>
              <w:t>2026</w:t>
            </w:r>
          </w:p>
        </w:tc>
      </w:tr>
      <w:tr w:rsidR="00520E1C" w:rsidRPr="00586737" w14:paraId="591C19DC" w14:textId="77777777" w:rsidTr="00853AD2">
        <w:trPr>
          <w:cantSplit/>
        </w:trPr>
        <w:tc>
          <w:tcPr>
            <w:tcW w:w="3681" w:type="dxa"/>
          </w:tcPr>
          <w:p w14:paraId="2A5D44F1" w14:textId="77777777" w:rsidR="00520E1C" w:rsidRPr="00586737" w:rsidRDefault="00520E1C" w:rsidP="00DF56DE">
            <w:pPr>
              <w:ind w:right="368"/>
              <w:rPr>
                <w:rFonts w:ascii="Century Gothic" w:hAnsi="Century Gothic" w:cs="Arial"/>
                <w:sz w:val="22"/>
                <w:szCs w:val="22"/>
              </w:rPr>
            </w:pPr>
          </w:p>
        </w:tc>
        <w:tc>
          <w:tcPr>
            <w:tcW w:w="835" w:type="dxa"/>
          </w:tcPr>
          <w:p w14:paraId="572AAB17" w14:textId="77777777" w:rsidR="00520E1C" w:rsidRPr="00586737" w:rsidRDefault="00520E1C" w:rsidP="00DF56DE">
            <w:pPr>
              <w:ind w:left="80" w:right="368"/>
              <w:jc w:val="center"/>
              <w:rPr>
                <w:rFonts w:ascii="Century Gothic" w:hAnsi="Century Gothic" w:cs="Arial"/>
                <w:sz w:val="22"/>
                <w:szCs w:val="22"/>
              </w:rPr>
            </w:pPr>
            <w:proofErr w:type="spellStart"/>
            <w:r w:rsidRPr="00586737">
              <w:rPr>
                <w:rFonts w:ascii="Century Gothic" w:hAnsi="Century Gothic" w:cs="Arial"/>
                <w:sz w:val="22"/>
                <w:szCs w:val="22"/>
              </w:rPr>
              <w:t>Nº</w:t>
            </w:r>
            <w:proofErr w:type="spellEnd"/>
            <w:r w:rsidRPr="00586737">
              <w:rPr>
                <w:rFonts w:ascii="Century Gothic" w:hAnsi="Century Gothic" w:cs="Arial"/>
                <w:sz w:val="22"/>
                <w:szCs w:val="22"/>
              </w:rPr>
              <w:t xml:space="preserve"> </w:t>
            </w:r>
          </w:p>
        </w:tc>
        <w:tc>
          <w:tcPr>
            <w:tcW w:w="1470" w:type="dxa"/>
          </w:tcPr>
          <w:p w14:paraId="1AF26D85" w14:textId="77777777" w:rsidR="00520E1C" w:rsidRPr="00586737" w:rsidRDefault="00520E1C" w:rsidP="00DF56DE">
            <w:pPr>
              <w:ind w:right="150"/>
              <w:jc w:val="center"/>
              <w:rPr>
                <w:rFonts w:ascii="Century Gothic" w:hAnsi="Century Gothic" w:cs="Arial"/>
                <w:sz w:val="22"/>
                <w:szCs w:val="22"/>
              </w:rPr>
            </w:pPr>
            <w:r w:rsidRPr="00586737">
              <w:rPr>
                <w:rFonts w:ascii="Century Gothic" w:hAnsi="Century Gothic" w:cs="Arial"/>
                <w:sz w:val="22"/>
                <w:szCs w:val="22"/>
              </w:rPr>
              <w:t>Total hrs. Contrato</w:t>
            </w:r>
          </w:p>
        </w:tc>
        <w:tc>
          <w:tcPr>
            <w:tcW w:w="1470" w:type="dxa"/>
          </w:tcPr>
          <w:p w14:paraId="61604AD3" w14:textId="77777777" w:rsidR="00520E1C" w:rsidRPr="00586737" w:rsidRDefault="00520E1C" w:rsidP="00DF56DE">
            <w:pPr>
              <w:ind w:right="-115"/>
              <w:jc w:val="center"/>
              <w:rPr>
                <w:rFonts w:ascii="Century Gothic" w:hAnsi="Century Gothic" w:cs="Arial"/>
                <w:sz w:val="22"/>
                <w:szCs w:val="22"/>
              </w:rPr>
            </w:pPr>
            <w:proofErr w:type="spellStart"/>
            <w:r w:rsidRPr="00586737">
              <w:rPr>
                <w:rFonts w:ascii="Century Gothic" w:hAnsi="Century Gothic" w:cs="Arial"/>
                <w:sz w:val="22"/>
                <w:szCs w:val="22"/>
              </w:rPr>
              <w:t>Nº</w:t>
            </w:r>
            <w:proofErr w:type="spellEnd"/>
            <w:r w:rsidRPr="00586737">
              <w:rPr>
                <w:rFonts w:ascii="Century Gothic" w:hAnsi="Century Gothic" w:cs="Arial"/>
                <w:sz w:val="22"/>
                <w:szCs w:val="22"/>
              </w:rPr>
              <w:t xml:space="preserve"> </w:t>
            </w:r>
          </w:p>
        </w:tc>
        <w:tc>
          <w:tcPr>
            <w:tcW w:w="1753" w:type="dxa"/>
          </w:tcPr>
          <w:p w14:paraId="462373BE" w14:textId="77777777" w:rsidR="00520E1C" w:rsidRPr="00586737" w:rsidRDefault="00520E1C" w:rsidP="00DF56DE">
            <w:pPr>
              <w:ind w:right="195"/>
              <w:jc w:val="center"/>
              <w:rPr>
                <w:rFonts w:ascii="Century Gothic" w:hAnsi="Century Gothic" w:cs="Arial"/>
                <w:sz w:val="22"/>
                <w:szCs w:val="22"/>
              </w:rPr>
            </w:pPr>
            <w:r w:rsidRPr="00586737">
              <w:rPr>
                <w:rFonts w:ascii="Century Gothic" w:hAnsi="Century Gothic" w:cs="Arial"/>
                <w:sz w:val="22"/>
                <w:szCs w:val="22"/>
              </w:rPr>
              <w:t>Total hrs. Contrato</w:t>
            </w:r>
          </w:p>
        </w:tc>
      </w:tr>
      <w:tr w:rsidR="00520E1C" w:rsidRPr="00586737" w14:paraId="40661ED4" w14:textId="77777777" w:rsidTr="00853AD2">
        <w:trPr>
          <w:cantSplit/>
        </w:trPr>
        <w:tc>
          <w:tcPr>
            <w:tcW w:w="3681" w:type="dxa"/>
          </w:tcPr>
          <w:p w14:paraId="261904F5" w14:textId="77777777" w:rsidR="00520E1C" w:rsidRPr="00586737" w:rsidRDefault="00520E1C" w:rsidP="00DF56DE">
            <w:pPr>
              <w:ind w:right="368"/>
              <w:rPr>
                <w:rFonts w:ascii="Century Gothic" w:hAnsi="Century Gothic" w:cs="Arial"/>
                <w:sz w:val="22"/>
                <w:szCs w:val="22"/>
              </w:rPr>
            </w:pPr>
            <w:r w:rsidRPr="00586737">
              <w:rPr>
                <w:rFonts w:ascii="Century Gothic" w:hAnsi="Century Gothic" w:cs="Arial"/>
                <w:sz w:val="22"/>
                <w:szCs w:val="22"/>
              </w:rPr>
              <w:t>Docentes Directivos</w:t>
            </w:r>
          </w:p>
        </w:tc>
        <w:tc>
          <w:tcPr>
            <w:tcW w:w="835" w:type="dxa"/>
          </w:tcPr>
          <w:p w14:paraId="28E00465" w14:textId="77777777" w:rsidR="00520E1C" w:rsidRPr="00586737" w:rsidRDefault="00520E1C" w:rsidP="00DF56DE">
            <w:pPr>
              <w:ind w:left="80" w:right="368"/>
              <w:rPr>
                <w:rFonts w:ascii="Century Gothic" w:hAnsi="Century Gothic" w:cs="Arial"/>
                <w:sz w:val="22"/>
                <w:szCs w:val="22"/>
              </w:rPr>
            </w:pPr>
          </w:p>
        </w:tc>
        <w:tc>
          <w:tcPr>
            <w:tcW w:w="1470" w:type="dxa"/>
          </w:tcPr>
          <w:p w14:paraId="351564EB" w14:textId="77777777" w:rsidR="00520E1C" w:rsidRPr="00586737" w:rsidRDefault="00520E1C" w:rsidP="00DF56DE">
            <w:pPr>
              <w:ind w:right="368"/>
              <w:rPr>
                <w:rFonts w:ascii="Century Gothic" w:hAnsi="Century Gothic" w:cs="Arial"/>
                <w:sz w:val="22"/>
                <w:szCs w:val="22"/>
              </w:rPr>
            </w:pPr>
          </w:p>
        </w:tc>
        <w:tc>
          <w:tcPr>
            <w:tcW w:w="1470" w:type="dxa"/>
          </w:tcPr>
          <w:p w14:paraId="10CD5720" w14:textId="77777777" w:rsidR="00520E1C" w:rsidRPr="00586737" w:rsidRDefault="00520E1C" w:rsidP="00DF56DE">
            <w:pPr>
              <w:ind w:right="368"/>
              <w:rPr>
                <w:rFonts w:ascii="Century Gothic" w:hAnsi="Century Gothic" w:cs="Arial"/>
                <w:sz w:val="22"/>
                <w:szCs w:val="22"/>
              </w:rPr>
            </w:pPr>
          </w:p>
        </w:tc>
        <w:tc>
          <w:tcPr>
            <w:tcW w:w="1753" w:type="dxa"/>
          </w:tcPr>
          <w:p w14:paraId="3094329B" w14:textId="77777777" w:rsidR="00520E1C" w:rsidRPr="00586737" w:rsidRDefault="00520E1C" w:rsidP="00DF56DE">
            <w:pPr>
              <w:ind w:right="368"/>
              <w:rPr>
                <w:rFonts w:ascii="Century Gothic" w:hAnsi="Century Gothic" w:cs="Arial"/>
                <w:sz w:val="22"/>
                <w:szCs w:val="22"/>
              </w:rPr>
            </w:pPr>
          </w:p>
        </w:tc>
      </w:tr>
      <w:tr w:rsidR="00520E1C" w:rsidRPr="00586737" w14:paraId="7EB70D52" w14:textId="77777777" w:rsidTr="00853AD2">
        <w:trPr>
          <w:cantSplit/>
        </w:trPr>
        <w:tc>
          <w:tcPr>
            <w:tcW w:w="3681" w:type="dxa"/>
          </w:tcPr>
          <w:p w14:paraId="28B97F89" w14:textId="44E82EF4" w:rsidR="00520E1C" w:rsidRPr="00772F1D" w:rsidRDefault="00CB6AE6" w:rsidP="00DF56DE">
            <w:pPr>
              <w:ind w:right="368"/>
              <w:rPr>
                <w:rFonts w:ascii="Century Gothic" w:hAnsi="Century Gothic" w:cs="Arial"/>
                <w:b/>
                <w:bCs/>
                <w:sz w:val="22"/>
                <w:szCs w:val="22"/>
              </w:rPr>
            </w:pPr>
            <w:r w:rsidRPr="00772F1D">
              <w:rPr>
                <w:rFonts w:ascii="Century Gothic" w:hAnsi="Century Gothic" w:cs="Arial"/>
                <w:b/>
                <w:bCs/>
                <w:sz w:val="22"/>
                <w:szCs w:val="22"/>
              </w:rPr>
              <w:t xml:space="preserve">Nivel de </w:t>
            </w:r>
            <w:r w:rsidR="00520E1C" w:rsidRPr="00772F1D">
              <w:rPr>
                <w:rFonts w:ascii="Century Gothic" w:hAnsi="Century Gothic" w:cs="Arial"/>
                <w:b/>
                <w:bCs/>
                <w:sz w:val="22"/>
                <w:szCs w:val="22"/>
              </w:rPr>
              <w:t>Educación Parvularia</w:t>
            </w:r>
          </w:p>
        </w:tc>
        <w:tc>
          <w:tcPr>
            <w:tcW w:w="835" w:type="dxa"/>
          </w:tcPr>
          <w:p w14:paraId="6F5E8069" w14:textId="77777777" w:rsidR="00520E1C" w:rsidRPr="00586737" w:rsidRDefault="00520E1C" w:rsidP="00DF56DE">
            <w:pPr>
              <w:ind w:left="80" w:right="368"/>
              <w:rPr>
                <w:rFonts w:ascii="Century Gothic" w:hAnsi="Century Gothic" w:cs="Arial"/>
                <w:sz w:val="22"/>
                <w:szCs w:val="22"/>
              </w:rPr>
            </w:pPr>
          </w:p>
        </w:tc>
        <w:tc>
          <w:tcPr>
            <w:tcW w:w="1470" w:type="dxa"/>
          </w:tcPr>
          <w:p w14:paraId="17712D97" w14:textId="77777777" w:rsidR="00520E1C" w:rsidRPr="00586737" w:rsidRDefault="00520E1C" w:rsidP="00DF56DE">
            <w:pPr>
              <w:ind w:right="368"/>
              <w:rPr>
                <w:rFonts w:ascii="Century Gothic" w:hAnsi="Century Gothic" w:cs="Arial"/>
                <w:sz w:val="22"/>
                <w:szCs w:val="22"/>
              </w:rPr>
            </w:pPr>
          </w:p>
        </w:tc>
        <w:tc>
          <w:tcPr>
            <w:tcW w:w="1470" w:type="dxa"/>
          </w:tcPr>
          <w:p w14:paraId="6BEEADA1" w14:textId="1D5E655B" w:rsidR="00520E1C" w:rsidRPr="00586737" w:rsidRDefault="00331A82" w:rsidP="00DF56DE">
            <w:pPr>
              <w:ind w:right="368"/>
              <w:rPr>
                <w:rFonts w:ascii="Century Gothic" w:hAnsi="Century Gothic" w:cs="Arial"/>
                <w:sz w:val="22"/>
                <w:szCs w:val="22"/>
              </w:rPr>
            </w:pPr>
            <w:r>
              <w:rPr>
                <w:rFonts w:ascii="Century Gothic" w:hAnsi="Century Gothic" w:cs="Arial"/>
                <w:sz w:val="22"/>
                <w:szCs w:val="22"/>
              </w:rPr>
              <w:t>3</w:t>
            </w:r>
          </w:p>
        </w:tc>
        <w:tc>
          <w:tcPr>
            <w:tcW w:w="1753" w:type="dxa"/>
          </w:tcPr>
          <w:p w14:paraId="3E87E709" w14:textId="7DA8EAD6" w:rsidR="00520E1C" w:rsidRPr="00586737" w:rsidRDefault="00331A82" w:rsidP="00DF56DE">
            <w:pPr>
              <w:ind w:right="368"/>
              <w:rPr>
                <w:rFonts w:ascii="Century Gothic" w:hAnsi="Century Gothic" w:cs="Arial"/>
                <w:sz w:val="22"/>
                <w:szCs w:val="22"/>
              </w:rPr>
            </w:pPr>
            <w:r>
              <w:rPr>
                <w:rFonts w:ascii="Century Gothic" w:hAnsi="Century Gothic" w:cs="Arial"/>
                <w:sz w:val="22"/>
                <w:szCs w:val="22"/>
              </w:rPr>
              <w:t>52</w:t>
            </w:r>
          </w:p>
        </w:tc>
      </w:tr>
      <w:tr w:rsidR="00304E33" w:rsidRPr="00586737" w14:paraId="5369336A" w14:textId="77777777" w:rsidTr="00853AD2">
        <w:trPr>
          <w:cantSplit/>
        </w:trPr>
        <w:tc>
          <w:tcPr>
            <w:tcW w:w="3681" w:type="dxa"/>
          </w:tcPr>
          <w:p w14:paraId="3C536836" w14:textId="3C1869A5" w:rsidR="00304E33" w:rsidRPr="00586737" w:rsidRDefault="00304E33" w:rsidP="00DA25B5">
            <w:pPr>
              <w:ind w:right="368"/>
              <w:rPr>
                <w:rFonts w:ascii="Century Gothic" w:hAnsi="Century Gothic" w:cs="Arial"/>
                <w:sz w:val="22"/>
                <w:szCs w:val="22"/>
              </w:rPr>
            </w:pPr>
            <w:r w:rsidRPr="00586737">
              <w:rPr>
                <w:rFonts w:ascii="Century Gothic" w:hAnsi="Century Gothic" w:cs="Arial"/>
                <w:sz w:val="22"/>
                <w:szCs w:val="22"/>
              </w:rPr>
              <w:t xml:space="preserve">Asistentes de la </w:t>
            </w:r>
            <w:r w:rsidR="009A6853" w:rsidRPr="00586737">
              <w:rPr>
                <w:rFonts w:ascii="Century Gothic" w:hAnsi="Century Gothic" w:cs="Arial"/>
                <w:sz w:val="22"/>
                <w:szCs w:val="22"/>
              </w:rPr>
              <w:t>E</w:t>
            </w:r>
            <w:r w:rsidRPr="00586737">
              <w:rPr>
                <w:rFonts w:ascii="Century Gothic" w:hAnsi="Century Gothic" w:cs="Arial"/>
                <w:sz w:val="22"/>
                <w:szCs w:val="22"/>
              </w:rPr>
              <w:t>ducación (</w:t>
            </w:r>
            <w:proofErr w:type="spellStart"/>
            <w:r w:rsidR="003102D3" w:rsidRPr="00586737">
              <w:rPr>
                <w:rFonts w:ascii="Century Gothic" w:hAnsi="Century Gothic" w:cs="Arial"/>
                <w:sz w:val="22"/>
                <w:szCs w:val="22"/>
              </w:rPr>
              <w:t>T</w:t>
            </w:r>
            <w:r w:rsidRPr="00586737">
              <w:rPr>
                <w:rFonts w:ascii="Century Gothic" w:hAnsi="Century Gothic" w:cs="Arial"/>
                <w:sz w:val="22"/>
                <w:szCs w:val="22"/>
              </w:rPr>
              <w:t>éc</w:t>
            </w:r>
            <w:r w:rsidR="003102D3" w:rsidRPr="00586737">
              <w:rPr>
                <w:rFonts w:ascii="Century Gothic" w:hAnsi="Century Gothic" w:cs="Arial"/>
                <w:sz w:val="22"/>
                <w:szCs w:val="22"/>
              </w:rPr>
              <w:t>.</w:t>
            </w:r>
            <w:r w:rsidRPr="00586737">
              <w:rPr>
                <w:rFonts w:ascii="Century Gothic" w:hAnsi="Century Gothic" w:cs="Arial"/>
                <w:sz w:val="22"/>
                <w:szCs w:val="22"/>
              </w:rPr>
              <w:t>Ed</w:t>
            </w:r>
            <w:proofErr w:type="spellEnd"/>
            <w:r w:rsidRPr="00586737">
              <w:rPr>
                <w:rFonts w:ascii="Century Gothic" w:hAnsi="Century Gothic" w:cs="Arial"/>
                <w:sz w:val="22"/>
                <w:szCs w:val="22"/>
              </w:rPr>
              <w:t>. Parv</w:t>
            </w:r>
            <w:r w:rsidR="003102D3" w:rsidRPr="00586737">
              <w:rPr>
                <w:rFonts w:ascii="Century Gothic" w:hAnsi="Century Gothic" w:cs="Arial"/>
                <w:sz w:val="22"/>
                <w:szCs w:val="22"/>
              </w:rPr>
              <w:t>.</w:t>
            </w:r>
            <w:r w:rsidRPr="00586737">
              <w:rPr>
                <w:rFonts w:ascii="Century Gothic" w:hAnsi="Century Gothic" w:cs="Arial"/>
                <w:sz w:val="22"/>
                <w:szCs w:val="22"/>
              </w:rPr>
              <w:t>)</w:t>
            </w:r>
          </w:p>
        </w:tc>
        <w:tc>
          <w:tcPr>
            <w:tcW w:w="835" w:type="dxa"/>
          </w:tcPr>
          <w:p w14:paraId="66D1B0C3" w14:textId="77777777" w:rsidR="00304E33" w:rsidRPr="00586737" w:rsidRDefault="00304E33" w:rsidP="00DA25B5">
            <w:pPr>
              <w:ind w:left="80" w:right="368"/>
              <w:rPr>
                <w:rFonts w:ascii="Century Gothic" w:hAnsi="Century Gothic" w:cs="Arial"/>
                <w:sz w:val="22"/>
                <w:szCs w:val="22"/>
              </w:rPr>
            </w:pPr>
          </w:p>
        </w:tc>
        <w:tc>
          <w:tcPr>
            <w:tcW w:w="1470" w:type="dxa"/>
          </w:tcPr>
          <w:p w14:paraId="15771E2E" w14:textId="77777777" w:rsidR="00304E33" w:rsidRPr="00586737" w:rsidRDefault="00304E33" w:rsidP="00DA25B5">
            <w:pPr>
              <w:ind w:right="368"/>
              <w:rPr>
                <w:rFonts w:ascii="Century Gothic" w:hAnsi="Century Gothic" w:cs="Arial"/>
                <w:sz w:val="22"/>
                <w:szCs w:val="22"/>
              </w:rPr>
            </w:pPr>
          </w:p>
        </w:tc>
        <w:tc>
          <w:tcPr>
            <w:tcW w:w="1470" w:type="dxa"/>
          </w:tcPr>
          <w:p w14:paraId="15CD8F6C" w14:textId="77777777" w:rsidR="00304E33" w:rsidRPr="00586737" w:rsidRDefault="00304E33" w:rsidP="00DA25B5">
            <w:pPr>
              <w:ind w:right="368"/>
              <w:rPr>
                <w:rFonts w:ascii="Century Gothic" w:hAnsi="Century Gothic" w:cs="Arial"/>
                <w:sz w:val="22"/>
                <w:szCs w:val="22"/>
              </w:rPr>
            </w:pPr>
          </w:p>
        </w:tc>
        <w:tc>
          <w:tcPr>
            <w:tcW w:w="1753" w:type="dxa"/>
            <w:tcBorders>
              <w:right w:val="single" w:sz="4" w:space="0" w:color="auto"/>
            </w:tcBorders>
          </w:tcPr>
          <w:p w14:paraId="0A03EB5E" w14:textId="77777777" w:rsidR="00304E33" w:rsidRPr="00586737" w:rsidRDefault="00304E33" w:rsidP="00DA25B5">
            <w:pPr>
              <w:ind w:right="368"/>
              <w:rPr>
                <w:rFonts w:ascii="Century Gothic" w:hAnsi="Century Gothic" w:cs="Arial"/>
                <w:sz w:val="22"/>
                <w:szCs w:val="22"/>
              </w:rPr>
            </w:pPr>
          </w:p>
        </w:tc>
      </w:tr>
      <w:tr w:rsidR="00520E1C" w:rsidRPr="00586737" w14:paraId="23D1451F" w14:textId="77777777" w:rsidTr="00853AD2">
        <w:trPr>
          <w:cantSplit/>
        </w:trPr>
        <w:tc>
          <w:tcPr>
            <w:tcW w:w="3681" w:type="dxa"/>
          </w:tcPr>
          <w:p w14:paraId="4F8706D0" w14:textId="69C7E4DD" w:rsidR="00520E1C" w:rsidRPr="00772F1D" w:rsidRDefault="00CB6AE6" w:rsidP="00DF56DE">
            <w:pPr>
              <w:ind w:right="368"/>
              <w:rPr>
                <w:rFonts w:ascii="Century Gothic" w:hAnsi="Century Gothic" w:cs="Arial"/>
                <w:b/>
                <w:bCs/>
                <w:sz w:val="22"/>
                <w:szCs w:val="22"/>
              </w:rPr>
            </w:pPr>
            <w:r w:rsidRPr="00772F1D">
              <w:rPr>
                <w:rFonts w:ascii="Century Gothic" w:hAnsi="Century Gothic" w:cs="Arial"/>
                <w:b/>
                <w:bCs/>
                <w:sz w:val="22"/>
                <w:szCs w:val="22"/>
              </w:rPr>
              <w:t xml:space="preserve">Nivel de </w:t>
            </w:r>
            <w:r w:rsidR="00520E1C" w:rsidRPr="00772F1D">
              <w:rPr>
                <w:rFonts w:ascii="Century Gothic" w:hAnsi="Century Gothic" w:cs="Arial"/>
                <w:b/>
                <w:bCs/>
                <w:sz w:val="22"/>
                <w:szCs w:val="22"/>
              </w:rPr>
              <w:t>Educación Básica</w:t>
            </w:r>
          </w:p>
        </w:tc>
        <w:tc>
          <w:tcPr>
            <w:tcW w:w="835" w:type="dxa"/>
          </w:tcPr>
          <w:p w14:paraId="0A1D3581" w14:textId="77777777" w:rsidR="00520E1C" w:rsidRPr="00586737" w:rsidRDefault="00520E1C" w:rsidP="00DF56DE">
            <w:pPr>
              <w:ind w:left="80" w:right="368"/>
              <w:rPr>
                <w:rFonts w:ascii="Century Gothic" w:hAnsi="Century Gothic" w:cs="Arial"/>
                <w:sz w:val="22"/>
                <w:szCs w:val="22"/>
              </w:rPr>
            </w:pPr>
          </w:p>
        </w:tc>
        <w:tc>
          <w:tcPr>
            <w:tcW w:w="1470" w:type="dxa"/>
          </w:tcPr>
          <w:p w14:paraId="1D9A4479" w14:textId="77777777" w:rsidR="00520E1C" w:rsidRPr="00586737" w:rsidRDefault="00520E1C" w:rsidP="00DF56DE">
            <w:pPr>
              <w:ind w:right="368"/>
              <w:rPr>
                <w:rFonts w:ascii="Century Gothic" w:hAnsi="Century Gothic" w:cs="Arial"/>
                <w:sz w:val="22"/>
                <w:szCs w:val="22"/>
              </w:rPr>
            </w:pPr>
          </w:p>
        </w:tc>
        <w:tc>
          <w:tcPr>
            <w:tcW w:w="1470" w:type="dxa"/>
          </w:tcPr>
          <w:p w14:paraId="424188AF" w14:textId="0E28ECA7" w:rsidR="00520E1C" w:rsidRPr="00586737" w:rsidRDefault="00331A82" w:rsidP="00DF56DE">
            <w:pPr>
              <w:ind w:right="368"/>
              <w:rPr>
                <w:rFonts w:ascii="Century Gothic" w:hAnsi="Century Gothic" w:cs="Arial"/>
                <w:sz w:val="22"/>
                <w:szCs w:val="22"/>
              </w:rPr>
            </w:pPr>
            <w:r>
              <w:rPr>
                <w:rFonts w:ascii="Century Gothic" w:hAnsi="Century Gothic" w:cs="Arial"/>
                <w:sz w:val="22"/>
                <w:szCs w:val="22"/>
              </w:rPr>
              <w:t>12</w:t>
            </w:r>
          </w:p>
        </w:tc>
        <w:tc>
          <w:tcPr>
            <w:tcW w:w="1753" w:type="dxa"/>
          </w:tcPr>
          <w:p w14:paraId="67257A4A" w14:textId="01841C64" w:rsidR="00520E1C" w:rsidRPr="00586737" w:rsidRDefault="00331A82" w:rsidP="00DF56DE">
            <w:pPr>
              <w:ind w:right="368"/>
              <w:rPr>
                <w:rFonts w:ascii="Century Gothic" w:hAnsi="Century Gothic" w:cs="Arial"/>
                <w:sz w:val="22"/>
                <w:szCs w:val="22"/>
              </w:rPr>
            </w:pPr>
            <w:r>
              <w:rPr>
                <w:rFonts w:ascii="Century Gothic" w:hAnsi="Century Gothic" w:cs="Arial"/>
                <w:sz w:val="22"/>
                <w:szCs w:val="22"/>
              </w:rPr>
              <w:t>374</w:t>
            </w:r>
          </w:p>
        </w:tc>
      </w:tr>
      <w:tr w:rsidR="00520E1C" w:rsidRPr="00586737" w14:paraId="2A2DE168" w14:textId="77777777" w:rsidTr="00853AD2">
        <w:trPr>
          <w:cantSplit/>
        </w:trPr>
        <w:tc>
          <w:tcPr>
            <w:tcW w:w="3681" w:type="dxa"/>
          </w:tcPr>
          <w:p w14:paraId="2E5580BE" w14:textId="1B730440" w:rsidR="00520E1C" w:rsidRPr="00772F1D" w:rsidRDefault="00CB6AE6" w:rsidP="00DF56DE">
            <w:pPr>
              <w:ind w:right="368"/>
              <w:rPr>
                <w:rFonts w:ascii="Century Gothic" w:hAnsi="Century Gothic" w:cs="Arial"/>
                <w:b/>
                <w:bCs/>
                <w:sz w:val="22"/>
                <w:szCs w:val="22"/>
              </w:rPr>
            </w:pPr>
            <w:r w:rsidRPr="00772F1D">
              <w:rPr>
                <w:rFonts w:ascii="Century Gothic" w:hAnsi="Century Gothic" w:cs="Arial"/>
                <w:b/>
                <w:bCs/>
                <w:sz w:val="22"/>
                <w:szCs w:val="22"/>
              </w:rPr>
              <w:t xml:space="preserve">Nivel </w:t>
            </w:r>
            <w:r w:rsidR="00520E1C" w:rsidRPr="00772F1D">
              <w:rPr>
                <w:rFonts w:ascii="Century Gothic" w:hAnsi="Century Gothic" w:cs="Arial"/>
                <w:b/>
                <w:bCs/>
                <w:sz w:val="22"/>
                <w:szCs w:val="22"/>
              </w:rPr>
              <w:t>Educación Media HC</w:t>
            </w:r>
          </w:p>
        </w:tc>
        <w:tc>
          <w:tcPr>
            <w:tcW w:w="835" w:type="dxa"/>
          </w:tcPr>
          <w:p w14:paraId="2138C1A2" w14:textId="77777777" w:rsidR="00520E1C" w:rsidRPr="00586737" w:rsidRDefault="00520E1C" w:rsidP="00DF56DE">
            <w:pPr>
              <w:ind w:left="80" w:right="368"/>
              <w:rPr>
                <w:rFonts w:ascii="Century Gothic" w:hAnsi="Century Gothic" w:cs="Arial"/>
                <w:sz w:val="22"/>
                <w:szCs w:val="22"/>
              </w:rPr>
            </w:pPr>
          </w:p>
        </w:tc>
        <w:tc>
          <w:tcPr>
            <w:tcW w:w="1470" w:type="dxa"/>
          </w:tcPr>
          <w:p w14:paraId="196917B4" w14:textId="77777777" w:rsidR="00520E1C" w:rsidRPr="00586737" w:rsidRDefault="00520E1C" w:rsidP="00DF56DE">
            <w:pPr>
              <w:ind w:right="368"/>
              <w:rPr>
                <w:rFonts w:ascii="Century Gothic" w:hAnsi="Century Gothic" w:cs="Arial"/>
                <w:sz w:val="22"/>
                <w:szCs w:val="22"/>
              </w:rPr>
            </w:pPr>
          </w:p>
        </w:tc>
        <w:tc>
          <w:tcPr>
            <w:tcW w:w="1470" w:type="dxa"/>
          </w:tcPr>
          <w:p w14:paraId="6FBF228A" w14:textId="77777777" w:rsidR="00520E1C" w:rsidRPr="00586737" w:rsidRDefault="00520E1C" w:rsidP="00DF56DE">
            <w:pPr>
              <w:ind w:right="368"/>
              <w:rPr>
                <w:rFonts w:ascii="Century Gothic" w:hAnsi="Century Gothic" w:cs="Arial"/>
                <w:sz w:val="22"/>
                <w:szCs w:val="22"/>
              </w:rPr>
            </w:pPr>
          </w:p>
        </w:tc>
        <w:tc>
          <w:tcPr>
            <w:tcW w:w="1753" w:type="dxa"/>
            <w:tcBorders>
              <w:bottom w:val="single" w:sz="4" w:space="0" w:color="auto"/>
            </w:tcBorders>
          </w:tcPr>
          <w:p w14:paraId="129CF349" w14:textId="77777777" w:rsidR="00520E1C" w:rsidRPr="00586737" w:rsidRDefault="00520E1C" w:rsidP="00DF56DE">
            <w:pPr>
              <w:ind w:right="368"/>
              <w:rPr>
                <w:rFonts w:ascii="Century Gothic" w:hAnsi="Century Gothic" w:cs="Arial"/>
                <w:sz w:val="22"/>
                <w:szCs w:val="22"/>
              </w:rPr>
            </w:pPr>
          </w:p>
        </w:tc>
      </w:tr>
      <w:tr w:rsidR="00520E1C" w:rsidRPr="00586737" w14:paraId="59591761" w14:textId="77777777" w:rsidTr="00853AD2">
        <w:trPr>
          <w:cantSplit/>
        </w:trPr>
        <w:tc>
          <w:tcPr>
            <w:tcW w:w="3681" w:type="dxa"/>
          </w:tcPr>
          <w:p w14:paraId="3D2D1ADD" w14:textId="53A52747" w:rsidR="00520E1C" w:rsidRPr="00772F1D" w:rsidRDefault="00CB6AE6" w:rsidP="00DF56DE">
            <w:pPr>
              <w:ind w:right="368"/>
              <w:rPr>
                <w:rFonts w:ascii="Century Gothic" w:hAnsi="Century Gothic" w:cs="Arial"/>
                <w:b/>
                <w:bCs/>
                <w:sz w:val="22"/>
                <w:szCs w:val="22"/>
              </w:rPr>
            </w:pPr>
            <w:r w:rsidRPr="00772F1D">
              <w:rPr>
                <w:rFonts w:ascii="Century Gothic" w:hAnsi="Century Gothic" w:cs="Arial"/>
                <w:b/>
                <w:bCs/>
                <w:sz w:val="22"/>
                <w:szCs w:val="22"/>
              </w:rPr>
              <w:t xml:space="preserve">Nivel </w:t>
            </w:r>
            <w:r w:rsidR="00520E1C" w:rsidRPr="00772F1D">
              <w:rPr>
                <w:rFonts w:ascii="Century Gothic" w:hAnsi="Century Gothic" w:cs="Arial"/>
                <w:b/>
                <w:bCs/>
                <w:sz w:val="22"/>
                <w:szCs w:val="22"/>
              </w:rPr>
              <w:t>Educación Media TP</w:t>
            </w:r>
          </w:p>
        </w:tc>
        <w:tc>
          <w:tcPr>
            <w:tcW w:w="835" w:type="dxa"/>
          </w:tcPr>
          <w:p w14:paraId="066C6016" w14:textId="77777777" w:rsidR="00520E1C" w:rsidRPr="00586737" w:rsidRDefault="00520E1C" w:rsidP="00DF56DE">
            <w:pPr>
              <w:ind w:left="80" w:right="368"/>
              <w:rPr>
                <w:rFonts w:ascii="Century Gothic" w:hAnsi="Century Gothic" w:cs="Arial"/>
                <w:sz w:val="22"/>
                <w:szCs w:val="22"/>
              </w:rPr>
            </w:pPr>
          </w:p>
        </w:tc>
        <w:tc>
          <w:tcPr>
            <w:tcW w:w="1470" w:type="dxa"/>
          </w:tcPr>
          <w:p w14:paraId="06AEF0A1" w14:textId="77777777" w:rsidR="00520E1C" w:rsidRPr="00586737" w:rsidRDefault="00520E1C" w:rsidP="00DF56DE">
            <w:pPr>
              <w:ind w:right="368"/>
              <w:rPr>
                <w:rFonts w:ascii="Century Gothic" w:hAnsi="Century Gothic" w:cs="Arial"/>
                <w:sz w:val="22"/>
                <w:szCs w:val="22"/>
              </w:rPr>
            </w:pPr>
          </w:p>
        </w:tc>
        <w:tc>
          <w:tcPr>
            <w:tcW w:w="1470" w:type="dxa"/>
          </w:tcPr>
          <w:p w14:paraId="005212A7" w14:textId="77777777" w:rsidR="00520E1C" w:rsidRPr="00586737" w:rsidRDefault="00520E1C" w:rsidP="00DF56DE">
            <w:pPr>
              <w:ind w:right="368"/>
              <w:rPr>
                <w:rFonts w:ascii="Century Gothic" w:hAnsi="Century Gothic" w:cs="Arial"/>
                <w:sz w:val="22"/>
                <w:szCs w:val="22"/>
              </w:rPr>
            </w:pPr>
          </w:p>
        </w:tc>
        <w:tc>
          <w:tcPr>
            <w:tcW w:w="1753" w:type="dxa"/>
          </w:tcPr>
          <w:p w14:paraId="67A2530D" w14:textId="77777777" w:rsidR="00520E1C" w:rsidRPr="00586737" w:rsidRDefault="00520E1C" w:rsidP="00DF56DE">
            <w:pPr>
              <w:ind w:right="368"/>
              <w:rPr>
                <w:rFonts w:ascii="Century Gothic" w:hAnsi="Century Gothic" w:cs="Arial"/>
                <w:sz w:val="22"/>
                <w:szCs w:val="22"/>
              </w:rPr>
            </w:pPr>
          </w:p>
        </w:tc>
      </w:tr>
      <w:tr w:rsidR="00520E1C" w:rsidRPr="00586737" w14:paraId="12ABA920" w14:textId="77777777" w:rsidTr="00853AD2">
        <w:trPr>
          <w:cantSplit/>
        </w:trPr>
        <w:tc>
          <w:tcPr>
            <w:tcW w:w="3681" w:type="dxa"/>
          </w:tcPr>
          <w:p w14:paraId="49E2BD8D" w14:textId="77777777" w:rsidR="00520E1C" w:rsidRPr="00586737" w:rsidRDefault="00520E1C" w:rsidP="00DF56DE">
            <w:pPr>
              <w:ind w:right="368"/>
              <w:rPr>
                <w:rFonts w:ascii="Century Gothic" w:hAnsi="Century Gothic" w:cs="Arial"/>
                <w:sz w:val="22"/>
                <w:szCs w:val="22"/>
              </w:rPr>
            </w:pPr>
            <w:r w:rsidRPr="00586737">
              <w:rPr>
                <w:rFonts w:ascii="Century Gothic" w:hAnsi="Century Gothic" w:cs="Arial"/>
                <w:sz w:val="22"/>
                <w:szCs w:val="22"/>
              </w:rPr>
              <w:t>Educación diferencial (PIE)</w:t>
            </w:r>
          </w:p>
        </w:tc>
        <w:tc>
          <w:tcPr>
            <w:tcW w:w="835" w:type="dxa"/>
          </w:tcPr>
          <w:p w14:paraId="1A8EB7D8" w14:textId="77777777" w:rsidR="00520E1C" w:rsidRPr="00586737" w:rsidRDefault="00520E1C" w:rsidP="00DF56DE">
            <w:pPr>
              <w:ind w:left="80" w:right="368"/>
              <w:rPr>
                <w:rFonts w:ascii="Century Gothic" w:hAnsi="Century Gothic" w:cs="Arial"/>
                <w:sz w:val="22"/>
                <w:szCs w:val="22"/>
              </w:rPr>
            </w:pPr>
          </w:p>
        </w:tc>
        <w:tc>
          <w:tcPr>
            <w:tcW w:w="1470" w:type="dxa"/>
          </w:tcPr>
          <w:p w14:paraId="702FA957" w14:textId="77777777" w:rsidR="00520E1C" w:rsidRPr="00586737" w:rsidRDefault="00520E1C" w:rsidP="00DF56DE">
            <w:pPr>
              <w:ind w:right="368"/>
              <w:rPr>
                <w:rFonts w:ascii="Century Gothic" w:hAnsi="Century Gothic" w:cs="Arial"/>
                <w:sz w:val="22"/>
                <w:szCs w:val="22"/>
              </w:rPr>
            </w:pPr>
          </w:p>
        </w:tc>
        <w:tc>
          <w:tcPr>
            <w:tcW w:w="1470" w:type="dxa"/>
          </w:tcPr>
          <w:p w14:paraId="6F806092" w14:textId="77777777" w:rsidR="00520E1C" w:rsidRPr="00586737" w:rsidRDefault="00520E1C" w:rsidP="00DF56DE">
            <w:pPr>
              <w:ind w:right="368"/>
              <w:rPr>
                <w:rFonts w:ascii="Century Gothic" w:hAnsi="Century Gothic" w:cs="Arial"/>
                <w:sz w:val="22"/>
                <w:szCs w:val="22"/>
              </w:rPr>
            </w:pPr>
          </w:p>
        </w:tc>
        <w:tc>
          <w:tcPr>
            <w:tcW w:w="1753" w:type="dxa"/>
            <w:tcBorders>
              <w:right w:val="single" w:sz="4" w:space="0" w:color="auto"/>
            </w:tcBorders>
          </w:tcPr>
          <w:p w14:paraId="2B05A585" w14:textId="77777777" w:rsidR="00520E1C" w:rsidRPr="00586737" w:rsidRDefault="00520E1C" w:rsidP="00DF56DE">
            <w:pPr>
              <w:ind w:right="368"/>
              <w:rPr>
                <w:rFonts w:ascii="Century Gothic" w:hAnsi="Century Gothic" w:cs="Arial"/>
                <w:sz w:val="22"/>
                <w:szCs w:val="22"/>
              </w:rPr>
            </w:pPr>
          </w:p>
        </w:tc>
      </w:tr>
      <w:tr w:rsidR="00520E1C" w:rsidRPr="00586737" w14:paraId="3377FC19" w14:textId="77777777" w:rsidTr="00853AD2">
        <w:trPr>
          <w:cantSplit/>
        </w:trPr>
        <w:tc>
          <w:tcPr>
            <w:tcW w:w="3681" w:type="dxa"/>
          </w:tcPr>
          <w:p w14:paraId="5E83E0E1" w14:textId="157B378A" w:rsidR="00520E1C" w:rsidRPr="00586737" w:rsidRDefault="00520E1C" w:rsidP="00DF56DE">
            <w:pPr>
              <w:ind w:right="368"/>
              <w:rPr>
                <w:rFonts w:ascii="Century Gothic" w:hAnsi="Century Gothic" w:cs="Arial"/>
                <w:sz w:val="22"/>
                <w:szCs w:val="22"/>
              </w:rPr>
            </w:pPr>
            <w:proofErr w:type="spellStart"/>
            <w:r w:rsidRPr="00586737">
              <w:rPr>
                <w:rFonts w:ascii="Century Gothic" w:hAnsi="Century Gothic" w:cs="Arial"/>
                <w:sz w:val="22"/>
                <w:szCs w:val="22"/>
              </w:rPr>
              <w:t>Asist</w:t>
            </w:r>
            <w:proofErr w:type="spellEnd"/>
            <w:r w:rsidR="00870351" w:rsidRPr="00586737">
              <w:rPr>
                <w:rFonts w:ascii="Century Gothic" w:hAnsi="Century Gothic" w:cs="Arial"/>
                <w:sz w:val="22"/>
                <w:szCs w:val="22"/>
              </w:rPr>
              <w:t>.</w:t>
            </w:r>
            <w:r w:rsidRPr="00586737">
              <w:rPr>
                <w:rFonts w:ascii="Century Gothic" w:hAnsi="Century Gothic" w:cs="Arial"/>
                <w:sz w:val="22"/>
                <w:szCs w:val="22"/>
              </w:rPr>
              <w:t xml:space="preserve"> de la </w:t>
            </w:r>
            <w:r w:rsidR="009A6853" w:rsidRPr="00586737">
              <w:rPr>
                <w:rFonts w:ascii="Century Gothic" w:hAnsi="Century Gothic" w:cs="Arial"/>
                <w:sz w:val="22"/>
                <w:szCs w:val="22"/>
              </w:rPr>
              <w:t>E</w:t>
            </w:r>
            <w:r w:rsidRPr="00586737">
              <w:rPr>
                <w:rFonts w:ascii="Century Gothic" w:hAnsi="Century Gothic" w:cs="Arial"/>
                <w:sz w:val="22"/>
                <w:szCs w:val="22"/>
              </w:rPr>
              <w:t>ducación profesionales (PIE)</w:t>
            </w:r>
          </w:p>
        </w:tc>
        <w:tc>
          <w:tcPr>
            <w:tcW w:w="835" w:type="dxa"/>
          </w:tcPr>
          <w:p w14:paraId="0456F0AF" w14:textId="77777777" w:rsidR="00520E1C" w:rsidRPr="00586737" w:rsidRDefault="00520E1C" w:rsidP="00DF56DE">
            <w:pPr>
              <w:ind w:left="80" w:right="368"/>
              <w:rPr>
                <w:rFonts w:ascii="Century Gothic" w:hAnsi="Century Gothic" w:cs="Arial"/>
                <w:sz w:val="22"/>
                <w:szCs w:val="22"/>
              </w:rPr>
            </w:pPr>
          </w:p>
        </w:tc>
        <w:tc>
          <w:tcPr>
            <w:tcW w:w="1470" w:type="dxa"/>
          </w:tcPr>
          <w:p w14:paraId="165C0DFE" w14:textId="77777777" w:rsidR="00520E1C" w:rsidRPr="00586737" w:rsidRDefault="00520E1C" w:rsidP="00DF56DE">
            <w:pPr>
              <w:ind w:right="368"/>
              <w:rPr>
                <w:rFonts w:ascii="Century Gothic" w:hAnsi="Century Gothic" w:cs="Arial"/>
                <w:sz w:val="22"/>
                <w:szCs w:val="22"/>
              </w:rPr>
            </w:pPr>
          </w:p>
        </w:tc>
        <w:tc>
          <w:tcPr>
            <w:tcW w:w="1470" w:type="dxa"/>
          </w:tcPr>
          <w:p w14:paraId="64918763" w14:textId="77777777" w:rsidR="00520E1C" w:rsidRPr="00586737" w:rsidRDefault="00520E1C" w:rsidP="00DF56DE">
            <w:pPr>
              <w:ind w:right="368"/>
              <w:rPr>
                <w:rFonts w:ascii="Century Gothic" w:hAnsi="Century Gothic" w:cs="Arial"/>
                <w:sz w:val="22"/>
                <w:szCs w:val="22"/>
              </w:rPr>
            </w:pPr>
          </w:p>
        </w:tc>
        <w:tc>
          <w:tcPr>
            <w:tcW w:w="1753" w:type="dxa"/>
            <w:tcBorders>
              <w:right w:val="single" w:sz="4" w:space="0" w:color="auto"/>
            </w:tcBorders>
          </w:tcPr>
          <w:p w14:paraId="3E03D10F" w14:textId="77777777" w:rsidR="00520E1C" w:rsidRPr="00586737" w:rsidRDefault="00520E1C" w:rsidP="00DF56DE">
            <w:pPr>
              <w:ind w:right="368"/>
              <w:rPr>
                <w:rFonts w:ascii="Century Gothic" w:hAnsi="Century Gothic" w:cs="Arial"/>
                <w:sz w:val="22"/>
                <w:szCs w:val="22"/>
              </w:rPr>
            </w:pPr>
          </w:p>
        </w:tc>
      </w:tr>
      <w:tr w:rsidR="00520E1C" w:rsidRPr="00586737" w14:paraId="474BC585" w14:textId="77777777" w:rsidTr="00853AD2">
        <w:trPr>
          <w:cantSplit/>
        </w:trPr>
        <w:tc>
          <w:tcPr>
            <w:tcW w:w="3681" w:type="dxa"/>
          </w:tcPr>
          <w:p w14:paraId="3ED8223B" w14:textId="77777777" w:rsidR="00520E1C" w:rsidRPr="00586737" w:rsidRDefault="00520E1C" w:rsidP="00DF56DE">
            <w:pPr>
              <w:ind w:right="368"/>
              <w:rPr>
                <w:rFonts w:ascii="Century Gothic" w:hAnsi="Century Gothic" w:cs="Arial"/>
                <w:sz w:val="22"/>
                <w:szCs w:val="22"/>
              </w:rPr>
            </w:pPr>
            <w:r w:rsidRPr="00586737">
              <w:rPr>
                <w:rFonts w:ascii="Century Gothic" w:hAnsi="Century Gothic" w:cs="Arial"/>
                <w:sz w:val="22"/>
                <w:szCs w:val="22"/>
              </w:rPr>
              <w:t>Administrativos</w:t>
            </w:r>
          </w:p>
        </w:tc>
        <w:tc>
          <w:tcPr>
            <w:tcW w:w="835" w:type="dxa"/>
          </w:tcPr>
          <w:p w14:paraId="04A610E5" w14:textId="77777777" w:rsidR="00520E1C" w:rsidRPr="00586737" w:rsidRDefault="00520E1C" w:rsidP="00DF56DE">
            <w:pPr>
              <w:ind w:left="80" w:right="368"/>
              <w:rPr>
                <w:rFonts w:ascii="Century Gothic" w:hAnsi="Century Gothic" w:cs="Arial"/>
                <w:sz w:val="22"/>
                <w:szCs w:val="22"/>
              </w:rPr>
            </w:pPr>
          </w:p>
        </w:tc>
        <w:tc>
          <w:tcPr>
            <w:tcW w:w="1470" w:type="dxa"/>
          </w:tcPr>
          <w:p w14:paraId="71E2E466" w14:textId="77777777" w:rsidR="00520E1C" w:rsidRPr="00586737" w:rsidRDefault="00520E1C" w:rsidP="00DF56DE">
            <w:pPr>
              <w:ind w:right="368"/>
              <w:rPr>
                <w:rFonts w:ascii="Century Gothic" w:hAnsi="Century Gothic" w:cs="Arial"/>
                <w:sz w:val="22"/>
                <w:szCs w:val="22"/>
              </w:rPr>
            </w:pPr>
          </w:p>
        </w:tc>
        <w:tc>
          <w:tcPr>
            <w:tcW w:w="1470" w:type="dxa"/>
          </w:tcPr>
          <w:p w14:paraId="28611AA3" w14:textId="77777777" w:rsidR="00520E1C" w:rsidRPr="00586737" w:rsidRDefault="00520E1C" w:rsidP="00DF56DE">
            <w:pPr>
              <w:ind w:right="368"/>
              <w:rPr>
                <w:rFonts w:ascii="Century Gothic" w:hAnsi="Century Gothic" w:cs="Arial"/>
                <w:sz w:val="22"/>
                <w:szCs w:val="22"/>
              </w:rPr>
            </w:pPr>
          </w:p>
        </w:tc>
        <w:tc>
          <w:tcPr>
            <w:tcW w:w="1753" w:type="dxa"/>
            <w:tcBorders>
              <w:right w:val="single" w:sz="4" w:space="0" w:color="auto"/>
            </w:tcBorders>
          </w:tcPr>
          <w:p w14:paraId="3047A32D" w14:textId="77777777" w:rsidR="00520E1C" w:rsidRPr="00586737" w:rsidRDefault="00520E1C" w:rsidP="00DF56DE">
            <w:pPr>
              <w:ind w:right="368"/>
              <w:rPr>
                <w:rFonts w:ascii="Century Gothic" w:hAnsi="Century Gothic" w:cs="Arial"/>
                <w:sz w:val="22"/>
                <w:szCs w:val="22"/>
              </w:rPr>
            </w:pPr>
          </w:p>
        </w:tc>
      </w:tr>
      <w:tr w:rsidR="00520E1C" w:rsidRPr="00586737" w14:paraId="190C7016" w14:textId="77777777" w:rsidTr="00853AD2">
        <w:trPr>
          <w:cantSplit/>
        </w:trPr>
        <w:tc>
          <w:tcPr>
            <w:tcW w:w="3681" w:type="dxa"/>
          </w:tcPr>
          <w:p w14:paraId="40E566CB" w14:textId="30CC0981" w:rsidR="00520E1C" w:rsidRPr="00586737" w:rsidRDefault="00520E1C" w:rsidP="00DF56DE">
            <w:pPr>
              <w:ind w:right="368"/>
              <w:rPr>
                <w:rFonts w:ascii="Century Gothic" w:hAnsi="Century Gothic" w:cs="Arial"/>
                <w:sz w:val="22"/>
                <w:szCs w:val="22"/>
              </w:rPr>
            </w:pPr>
            <w:r w:rsidRPr="00586737">
              <w:rPr>
                <w:rFonts w:ascii="Century Gothic" w:hAnsi="Century Gothic" w:cs="Arial"/>
                <w:sz w:val="22"/>
                <w:szCs w:val="22"/>
              </w:rPr>
              <w:t xml:space="preserve">Monitores o </w:t>
            </w:r>
            <w:r w:rsidR="009A6853" w:rsidRPr="00586737">
              <w:rPr>
                <w:rFonts w:ascii="Century Gothic" w:hAnsi="Century Gothic" w:cs="Arial"/>
                <w:sz w:val="22"/>
                <w:szCs w:val="22"/>
              </w:rPr>
              <w:t>A</w:t>
            </w:r>
            <w:r w:rsidRPr="00586737">
              <w:rPr>
                <w:rFonts w:ascii="Century Gothic" w:hAnsi="Century Gothic" w:cs="Arial"/>
                <w:sz w:val="22"/>
                <w:szCs w:val="22"/>
              </w:rPr>
              <w:t xml:space="preserve">yudantes de </w:t>
            </w:r>
            <w:r w:rsidR="009A6853" w:rsidRPr="00586737">
              <w:rPr>
                <w:rFonts w:ascii="Century Gothic" w:hAnsi="Century Gothic" w:cs="Arial"/>
                <w:sz w:val="22"/>
                <w:szCs w:val="22"/>
              </w:rPr>
              <w:t>A</w:t>
            </w:r>
            <w:r w:rsidRPr="00586737">
              <w:rPr>
                <w:rFonts w:ascii="Century Gothic" w:hAnsi="Century Gothic" w:cs="Arial"/>
                <w:sz w:val="22"/>
                <w:szCs w:val="22"/>
              </w:rPr>
              <w:t>ula</w:t>
            </w:r>
          </w:p>
        </w:tc>
        <w:tc>
          <w:tcPr>
            <w:tcW w:w="835" w:type="dxa"/>
          </w:tcPr>
          <w:p w14:paraId="3BA54DAB" w14:textId="77777777" w:rsidR="00520E1C" w:rsidRPr="00586737" w:rsidRDefault="00520E1C" w:rsidP="00DF56DE">
            <w:pPr>
              <w:ind w:left="80" w:right="368"/>
              <w:rPr>
                <w:rFonts w:ascii="Century Gothic" w:hAnsi="Century Gothic" w:cs="Arial"/>
                <w:sz w:val="22"/>
                <w:szCs w:val="22"/>
              </w:rPr>
            </w:pPr>
          </w:p>
        </w:tc>
        <w:tc>
          <w:tcPr>
            <w:tcW w:w="1470" w:type="dxa"/>
          </w:tcPr>
          <w:p w14:paraId="4FA15D61" w14:textId="77777777" w:rsidR="00520E1C" w:rsidRPr="00586737" w:rsidRDefault="00520E1C" w:rsidP="00DF56DE">
            <w:pPr>
              <w:ind w:right="368"/>
              <w:rPr>
                <w:rFonts w:ascii="Century Gothic" w:hAnsi="Century Gothic" w:cs="Arial"/>
                <w:sz w:val="22"/>
                <w:szCs w:val="22"/>
              </w:rPr>
            </w:pPr>
          </w:p>
        </w:tc>
        <w:tc>
          <w:tcPr>
            <w:tcW w:w="1470" w:type="dxa"/>
          </w:tcPr>
          <w:p w14:paraId="7C883E48" w14:textId="77777777" w:rsidR="00520E1C" w:rsidRPr="00586737" w:rsidRDefault="00520E1C" w:rsidP="00DF56DE">
            <w:pPr>
              <w:ind w:right="368"/>
              <w:rPr>
                <w:rFonts w:ascii="Century Gothic" w:hAnsi="Century Gothic" w:cs="Arial"/>
                <w:sz w:val="22"/>
                <w:szCs w:val="22"/>
              </w:rPr>
            </w:pPr>
          </w:p>
        </w:tc>
        <w:tc>
          <w:tcPr>
            <w:tcW w:w="1753" w:type="dxa"/>
            <w:tcBorders>
              <w:right w:val="single" w:sz="4" w:space="0" w:color="auto"/>
            </w:tcBorders>
          </w:tcPr>
          <w:p w14:paraId="11CA4D84" w14:textId="77777777" w:rsidR="00520E1C" w:rsidRPr="00586737" w:rsidRDefault="00520E1C" w:rsidP="00DF56DE">
            <w:pPr>
              <w:ind w:right="368"/>
              <w:rPr>
                <w:rFonts w:ascii="Century Gothic" w:hAnsi="Century Gothic" w:cs="Arial"/>
                <w:sz w:val="22"/>
                <w:szCs w:val="22"/>
              </w:rPr>
            </w:pPr>
          </w:p>
        </w:tc>
      </w:tr>
      <w:tr w:rsidR="00520E1C" w:rsidRPr="00586737" w14:paraId="7F191DE5" w14:textId="77777777" w:rsidTr="00853AD2">
        <w:trPr>
          <w:cantSplit/>
        </w:trPr>
        <w:tc>
          <w:tcPr>
            <w:tcW w:w="3681" w:type="dxa"/>
          </w:tcPr>
          <w:p w14:paraId="0D34B923" w14:textId="77777777" w:rsidR="00520E1C" w:rsidRPr="00586737" w:rsidRDefault="00520E1C" w:rsidP="00DF56DE">
            <w:pPr>
              <w:ind w:right="368"/>
              <w:rPr>
                <w:rFonts w:ascii="Century Gothic" w:hAnsi="Century Gothic" w:cs="Arial"/>
                <w:sz w:val="22"/>
                <w:szCs w:val="22"/>
              </w:rPr>
            </w:pPr>
            <w:r w:rsidRPr="00586737">
              <w:rPr>
                <w:rFonts w:ascii="Century Gothic" w:hAnsi="Century Gothic" w:cs="Arial"/>
                <w:sz w:val="22"/>
                <w:szCs w:val="22"/>
              </w:rPr>
              <w:t xml:space="preserve">Auxiliares </w:t>
            </w:r>
          </w:p>
        </w:tc>
        <w:tc>
          <w:tcPr>
            <w:tcW w:w="835" w:type="dxa"/>
          </w:tcPr>
          <w:p w14:paraId="3AAF2F95" w14:textId="77777777" w:rsidR="00520E1C" w:rsidRPr="00586737" w:rsidRDefault="00520E1C" w:rsidP="00DF56DE">
            <w:pPr>
              <w:ind w:left="80" w:right="368"/>
              <w:rPr>
                <w:rFonts w:ascii="Century Gothic" w:hAnsi="Century Gothic" w:cs="Arial"/>
                <w:sz w:val="22"/>
                <w:szCs w:val="22"/>
              </w:rPr>
            </w:pPr>
          </w:p>
        </w:tc>
        <w:tc>
          <w:tcPr>
            <w:tcW w:w="1470" w:type="dxa"/>
          </w:tcPr>
          <w:p w14:paraId="6DC145FC" w14:textId="77777777" w:rsidR="00520E1C" w:rsidRPr="00586737" w:rsidRDefault="00520E1C" w:rsidP="00DF56DE">
            <w:pPr>
              <w:ind w:right="368"/>
              <w:rPr>
                <w:rFonts w:ascii="Century Gothic" w:hAnsi="Century Gothic" w:cs="Arial"/>
                <w:sz w:val="22"/>
                <w:szCs w:val="22"/>
              </w:rPr>
            </w:pPr>
          </w:p>
        </w:tc>
        <w:tc>
          <w:tcPr>
            <w:tcW w:w="1470" w:type="dxa"/>
          </w:tcPr>
          <w:p w14:paraId="2AA6D31A" w14:textId="77777777" w:rsidR="00520E1C" w:rsidRPr="00586737" w:rsidRDefault="00520E1C" w:rsidP="00DF56DE">
            <w:pPr>
              <w:ind w:right="368"/>
              <w:rPr>
                <w:rFonts w:ascii="Century Gothic" w:hAnsi="Century Gothic" w:cs="Arial"/>
                <w:sz w:val="22"/>
                <w:szCs w:val="22"/>
              </w:rPr>
            </w:pPr>
          </w:p>
        </w:tc>
        <w:tc>
          <w:tcPr>
            <w:tcW w:w="1753" w:type="dxa"/>
            <w:tcBorders>
              <w:right w:val="single" w:sz="4" w:space="0" w:color="auto"/>
            </w:tcBorders>
          </w:tcPr>
          <w:p w14:paraId="5CFD5E57" w14:textId="77777777" w:rsidR="00520E1C" w:rsidRPr="00586737" w:rsidRDefault="00520E1C" w:rsidP="00DF56DE">
            <w:pPr>
              <w:ind w:right="368"/>
              <w:rPr>
                <w:rFonts w:ascii="Century Gothic" w:hAnsi="Century Gothic" w:cs="Arial"/>
                <w:sz w:val="22"/>
                <w:szCs w:val="22"/>
              </w:rPr>
            </w:pPr>
          </w:p>
        </w:tc>
      </w:tr>
      <w:tr w:rsidR="00520E1C" w:rsidRPr="00586737" w14:paraId="4B490913" w14:textId="77777777" w:rsidTr="00853AD2">
        <w:trPr>
          <w:cantSplit/>
        </w:trPr>
        <w:tc>
          <w:tcPr>
            <w:tcW w:w="3681" w:type="dxa"/>
          </w:tcPr>
          <w:p w14:paraId="019CE8C9" w14:textId="6787466C" w:rsidR="00520E1C" w:rsidRPr="00586737" w:rsidRDefault="00520E1C" w:rsidP="00DF56DE">
            <w:pPr>
              <w:ind w:right="368"/>
              <w:rPr>
                <w:rFonts w:ascii="Century Gothic" w:hAnsi="Century Gothic" w:cs="Arial"/>
                <w:sz w:val="22"/>
                <w:szCs w:val="22"/>
              </w:rPr>
            </w:pPr>
            <w:proofErr w:type="spellStart"/>
            <w:r w:rsidRPr="00586737">
              <w:rPr>
                <w:rFonts w:ascii="Century Gothic" w:hAnsi="Century Gothic" w:cs="Arial"/>
                <w:sz w:val="22"/>
                <w:szCs w:val="22"/>
              </w:rPr>
              <w:t>Asist</w:t>
            </w:r>
            <w:proofErr w:type="spellEnd"/>
            <w:r w:rsidR="00910FD4" w:rsidRPr="00586737">
              <w:rPr>
                <w:rFonts w:ascii="Century Gothic" w:hAnsi="Century Gothic" w:cs="Arial"/>
                <w:sz w:val="22"/>
                <w:szCs w:val="22"/>
              </w:rPr>
              <w:t>.</w:t>
            </w:r>
            <w:r w:rsidRPr="00586737">
              <w:rPr>
                <w:rFonts w:ascii="Century Gothic" w:hAnsi="Century Gothic" w:cs="Arial"/>
                <w:sz w:val="22"/>
                <w:szCs w:val="22"/>
              </w:rPr>
              <w:t xml:space="preserve"> de la </w:t>
            </w:r>
            <w:r w:rsidR="009A6853" w:rsidRPr="00586737">
              <w:rPr>
                <w:rFonts w:ascii="Century Gothic" w:hAnsi="Century Gothic" w:cs="Arial"/>
                <w:sz w:val="22"/>
                <w:szCs w:val="22"/>
              </w:rPr>
              <w:t>E</w:t>
            </w:r>
            <w:r w:rsidRPr="00586737">
              <w:rPr>
                <w:rFonts w:ascii="Century Gothic" w:hAnsi="Century Gothic" w:cs="Arial"/>
                <w:sz w:val="22"/>
                <w:szCs w:val="22"/>
              </w:rPr>
              <w:t>ducación</w:t>
            </w:r>
            <w:r w:rsidR="00791761" w:rsidRPr="00586737">
              <w:rPr>
                <w:rFonts w:ascii="Century Gothic" w:hAnsi="Century Gothic" w:cs="Arial"/>
                <w:sz w:val="22"/>
                <w:szCs w:val="22"/>
              </w:rPr>
              <w:t xml:space="preserve"> (otros profesionales)</w:t>
            </w:r>
          </w:p>
        </w:tc>
        <w:tc>
          <w:tcPr>
            <w:tcW w:w="835" w:type="dxa"/>
          </w:tcPr>
          <w:p w14:paraId="7B9B0D9B" w14:textId="77777777" w:rsidR="00520E1C" w:rsidRPr="00586737" w:rsidRDefault="00520E1C" w:rsidP="00DF56DE">
            <w:pPr>
              <w:ind w:left="80" w:right="368"/>
              <w:rPr>
                <w:rFonts w:ascii="Century Gothic" w:hAnsi="Century Gothic" w:cs="Arial"/>
                <w:sz w:val="22"/>
                <w:szCs w:val="22"/>
              </w:rPr>
            </w:pPr>
          </w:p>
        </w:tc>
        <w:tc>
          <w:tcPr>
            <w:tcW w:w="1470" w:type="dxa"/>
          </w:tcPr>
          <w:p w14:paraId="0665E20F" w14:textId="77777777" w:rsidR="00520E1C" w:rsidRPr="00586737" w:rsidRDefault="00520E1C" w:rsidP="00DF56DE">
            <w:pPr>
              <w:ind w:right="368"/>
              <w:rPr>
                <w:rFonts w:ascii="Century Gothic" w:hAnsi="Century Gothic" w:cs="Arial"/>
                <w:sz w:val="22"/>
                <w:szCs w:val="22"/>
              </w:rPr>
            </w:pPr>
          </w:p>
        </w:tc>
        <w:tc>
          <w:tcPr>
            <w:tcW w:w="1470" w:type="dxa"/>
          </w:tcPr>
          <w:p w14:paraId="0D9E03F0" w14:textId="77777777" w:rsidR="00520E1C" w:rsidRPr="00586737" w:rsidRDefault="00520E1C" w:rsidP="00DF56DE">
            <w:pPr>
              <w:ind w:right="368"/>
              <w:rPr>
                <w:rFonts w:ascii="Century Gothic" w:hAnsi="Century Gothic" w:cs="Arial"/>
                <w:sz w:val="22"/>
                <w:szCs w:val="22"/>
              </w:rPr>
            </w:pPr>
          </w:p>
        </w:tc>
        <w:tc>
          <w:tcPr>
            <w:tcW w:w="1753" w:type="dxa"/>
            <w:tcBorders>
              <w:right w:val="single" w:sz="4" w:space="0" w:color="auto"/>
            </w:tcBorders>
          </w:tcPr>
          <w:p w14:paraId="0209C14B" w14:textId="77777777" w:rsidR="00520E1C" w:rsidRPr="00586737" w:rsidRDefault="00520E1C" w:rsidP="00DF56DE">
            <w:pPr>
              <w:ind w:right="368"/>
              <w:rPr>
                <w:rFonts w:ascii="Century Gothic" w:hAnsi="Century Gothic" w:cs="Arial"/>
                <w:sz w:val="22"/>
                <w:szCs w:val="22"/>
              </w:rPr>
            </w:pPr>
          </w:p>
        </w:tc>
      </w:tr>
    </w:tbl>
    <w:p w14:paraId="2C89B792" w14:textId="77777777" w:rsidR="005D14AD" w:rsidRPr="00586737" w:rsidRDefault="005D14AD" w:rsidP="00F403E1">
      <w:pPr>
        <w:ind w:right="-376"/>
        <w:rPr>
          <w:rFonts w:ascii="Century Gothic" w:hAnsi="Century Gothic" w:cs="Arial"/>
          <w:b/>
          <w:sz w:val="22"/>
          <w:szCs w:val="22"/>
        </w:rPr>
      </w:pPr>
    </w:p>
    <w:p w14:paraId="1E179776" w14:textId="77777777" w:rsidR="00C5621B" w:rsidRPr="00586737" w:rsidRDefault="00C5621B" w:rsidP="00F403E1">
      <w:pPr>
        <w:ind w:right="-376"/>
        <w:rPr>
          <w:rFonts w:ascii="Century Gothic" w:hAnsi="Century Gothic" w:cs="Arial"/>
          <w:b/>
          <w:sz w:val="22"/>
          <w:szCs w:val="22"/>
        </w:rPr>
      </w:pPr>
    </w:p>
    <w:p w14:paraId="06208CA8" w14:textId="3DBD591C" w:rsidR="00C5621B" w:rsidRPr="00586737" w:rsidRDefault="001F3DBB" w:rsidP="00F403E1">
      <w:pPr>
        <w:tabs>
          <w:tab w:val="left" w:pos="540"/>
        </w:tabs>
        <w:ind w:right="-376"/>
        <w:rPr>
          <w:rFonts w:ascii="Century Gothic" w:hAnsi="Century Gothic" w:cs="Arial"/>
          <w:b/>
          <w:sz w:val="22"/>
          <w:szCs w:val="22"/>
        </w:rPr>
      </w:pPr>
      <w:r>
        <w:rPr>
          <w:rFonts w:ascii="Century Gothic" w:hAnsi="Century Gothic" w:cs="Arial"/>
          <w:b/>
          <w:sz w:val="22"/>
          <w:szCs w:val="22"/>
        </w:rPr>
        <w:t>VI</w:t>
      </w:r>
      <w:r w:rsidR="00C5621B" w:rsidRPr="00586737">
        <w:rPr>
          <w:rFonts w:ascii="Century Gothic" w:hAnsi="Century Gothic" w:cs="Arial"/>
          <w:b/>
          <w:sz w:val="22"/>
          <w:szCs w:val="22"/>
        </w:rPr>
        <w:t>.</w:t>
      </w:r>
      <w:r w:rsidR="00C5621B" w:rsidRPr="00586737">
        <w:rPr>
          <w:rFonts w:ascii="Century Gothic" w:hAnsi="Century Gothic" w:cs="Arial"/>
          <w:b/>
          <w:sz w:val="22"/>
          <w:szCs w:val="22"/>
        </w:rPr>
        <w:tab/>
        <w:t>JORNADA DIARIA Y SEMANAL DE TRABAJO ESCOLAR</w:t>
      </w:r>
    </w:p>
    <w:p w14:paraId="29C0AB20" w14:textId="77777777" w:rsidR="00C5621B" w:rsidRPr="00586737" w:rsidRDefault="00C5621B" w:rsidP="00F403E1">
      <w:pPr>
        <w:ind w:right="-376"/>
        <w:rPr>
          <w:rFonts w:ascii="Century Gothic" w:hAnsi="Century Gothic" w:cs="Arial"/>
          <w:b/>
          <w:sz w:val="22"/>
          <w:szCs w:val="22"/>
        </w:rPr>
      </w:pPr>
    </w:p>
    <w:p w14:paraId="6AEF35B2" w14:textId="241064E9" w:rsidR="00C5621B" w:rsidRPr="001F3DBB" w:rsidRDefault="00C5621B" w:rsidP="001F3DBB">
      <w:pPr>
        <w:ind w:firstLine="708"/>
        <w:rPr>
          <w:rFonts w:ascii="Century Gothic" w:hAnsi="Century Gothic" w:cs="Arial"/>
          <w:b/>
          <w:sz w:val="22"/>
          <w:szCs w:val="22"/>
        </w:rPr>
      </w:pPr>
      <w:r w:rsidRPr="001F3DBB">
        <w:rPr>
          <w:rFonts w:ascii="Century Gothic" w:hAnsi="Century Gothic" w:cs="Arial"/>
          <w:b/>
          <w:sz w:val="22"/>
          <w:szCs w:val="22"/>
        </w:rPr>
        <w:t xml:space="preserve">Estructura horaria semanal  </w:t>
      </w:r>
    </w:p>
    <w:p w14:paraId="75EBD0A4" w14:textId="77777777" w:rsidR="00C5621B" w:rsidRPr="00586737" w:rsidRDefault="00C5621B" w:rsidP="002C7A87">
      <w:pPr>
        <w:rPr>
          <w:rFonts w:ascii="Century Gothic" w:hAnsi="Century Gothic" w:cs="Arial"/>
          <w:b/>
          <w:sz w:val="22"/>
          <w:szCs w:val="22"/>
          <w:lang w:val="en-GB"/>
        </w:rPr>
      </w:pPr>
    </w:p>
    <w:p w14:paraId="72B021D4" w14:textId="564ECC2D" w:rsidR="00C5621B" w:rsidRPr="00586737" w:rsidRDefault="00C5621B" w:rsidP="002C7A87">
      <w:pPr>
        <w:jc w:val="both"/>
        <w:rPr>
          <w:rFonts w:ascii="Century Gothic" w:hAnsi="Century Gothic" w:cs="Arial"/>
          <w:sz w:val="22"/>
          <w:szCs w:val="22"/>
        </w:rPr>
      </w:pPr>
      <w:r w:rsidRPr="00586737">
        <w:rPr>
          <w:rFonts w:ascii="Century Gothic" w:hAnsi="Century Gothic" w:cs="Arial"/>
          <w:sz w:val="22"/>
          <w:szCs w:val="22"/>
        </w:rPr>
        <w:t xml:space="preserve">Señale la estructura horaria diaria y semanal del establecimiento educacional, por curso, nivel o </w:t>
      </w:r>
      <w:proofErr w:type="spellStart"/>
      <w:r w:rsidR="00F84740" w:rsidRPr="00586737">
        <w:rPr>
          <w:rFonts w:ascii="Century Gothic" w:hAnsi="Century Gothic" w:cs="Arial"/>
          <w:sz w:val="22"/>
          <w:szCs w:val="22"/>
        </w:rPr>
        <w:t>subciclo</w:t>
      </w:r>
      <w:proofErr w:type="spellEnd"/>
      <w:r w:rsidRPr="00586737">
        <w:rPr>
          <w:rFonts w:ascii="Century Gothic" w:hAnsi="Century Gothic" w:cs="Arial"/>
          <w:sz w:val="22"/>
          <w:szCs w:val="22"/>
        </w:rPr>
        <w:t xml:space="preserve">, según corresponda, considerando las horas y tiempo destinado al inicio y término de la jornada, el </w:t>
      </w:r>
      <w:proofErr w:type="spellStart"/>
      <w:r w:rsidRPr="00586737">
        <w:rPr>
          <w:rFonts w:ascii="Century Gothic" w:hAnsi="Century Gothic" w:cs="Arial"/>
          <w:sz w:val="22"/>
          <w:szCs w:val="22"/>
        </w:rPr>
        <w:t>Nº</w:t>
      </w:r>
      <w:proofErr w:type="spellEnd"/>
      <w:r w:rsidRPr="00586737">
        <w:rPr>
          <w:rFonts w:ascii="Century Gothic" w:hAnsi="Century Gothic" w:cs="Arial"/>
          <w:sz w:val="22"/>
          <w:szCs w:val="22"/>
        </w:rPr>
        <w:t xml:space="preserve"> de horas lectivas, el tiempo de los recreos o juego libre y el tiempo destinado al almuerzo de los niños/as, alumnos/as.</w:t>
      </w:r>
    </w:p>
    <w:p w14:paraId="6A0EC4C3" w14:textId="77777777" w:rsidR="00C5621B" w:rsidRPr="00586737" w:rsidRDefault="00C5621B" w:rsidP="00F403E1">
      <w:pPr>
        <w:ind w:right="-376"/>
        <w:jc w:val="both"/>
        <w:rPr>
          <w:rFonts w:ascii="Century Gothic" w:hAnsi="Century Gothic" w:cs="Arial"/>
          <w:b/>
          <w:sz w:val="22"/>
          <w:szCs w:val="22"/>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559"/>
        <w:gridCol w:w="1276"/>
        <w:gridCol w:w="2048"/>
      </w:tblGrid>
      <w:tr w:rsidR="00C5621B" w:rsidRPr="00586737" w14:paraId="02C3D77C" w14:textId="77777777" w:rsidTr="00F403E1">
        <w:trPr>
          <w:cantSplit/>
          <w:trHeight w:val="340"/>
        </w:trPr>
        <w:tc>
          <w:tcPr>
            <w:tcW w:w="9064" w:type="dxa"/>
            <w:gridSpan w:val="6"/>
            <w:vAlign w:val="center"/>
          </w:tcPr>
          <w:p w14:paraId="25F352FF" w14:textId="7CEEF61C" w:rsidR="00C5621B" w:rsidRPr="00586737" w:rsidRDefault="00C5621B" w:rsidP="00F403E1">
            <w:pPr>
              <w:ind w:right="-376"/>
              <w:rPr>
                <w:rFonts w:ascii="Century Gothic" w:hAnsi="Century Gothic" w:cs="Arial"/>
                <w:b/>
                <w:sz w:val="22"/>
                <w:szCs w:val="22"/>
              </w:rPr>
            </w:pPr>
            <w:r w:rsidRPr="00586737">
              <w:rPr>
                <w:rFonts w:ascii="Century Gothic" w:hAnsi="Century Gothic" w:cs="Arial"/>
                <w:b/>
                <w:sz w:val="22"/>
                <w:szCs w:val="22"/>
              </w:rPr>
              <w:t>Curso (</w:t>
            </w:r>
            <w:proofErr w:type="gramStart"/>
            <w:r w:rsidR="00F84740" w:rsidRPr="00586737">
              <w:rPr>
                <w:rFonts w:ascii="Century Gothic" w:hAnsi="Century Gothic" w:cs="Arial"/>
                <w:b/>
                <w:sz w:val="22"/>
                <w:szCs w:val="22"/>
              </w:rPr>
              <w:t xml:space="preserve">s)  </w:t>
            </w:r>
            <w:r w:rsidRPr="00586737">
              <w:rPr>
                <w:rFonts w:ascii="Century Gothic" w:hAnsi="Century Gothic" w:cs="Arial"/>
                <w:b/>
                <w:sz w:val="22"/>
                <w:szCs w:val="22"/>
              </w:rPr>
              <w:t xml:space="preserve"> </w:t>
            </w:r>
            <w:proofErr w:type="gramEnd"/>
            <w:r w:rsidRPr="00586737">
              <w:rPr>
                <w:rFonts w:ascii="Century Gothic" w:hAnsi="Century Gothic" w:cs="Arial"/>
                <w:b/>
                <w:sz w:val="22"/>
                <w:szCs w:val="22"/>
              </w:rPr>
              <w:t xml:space="preserve">      NT1</w:t>
            </w:r>
          </w:p>
        </w:tc>
      </w:tr>
      <w:tr w:rsidR="00C5621B" w:rsidRPr="00586737" w14:paraId="2A166F84" w14:textId="77777777" w:rsidTr="00F403E1">
        <w:trPr>
          <w:cantSplit/>
        </w:trPr>
        <w:tc>
          <w:tcPr>
            <w:tcW w:w="1346" w:type="dxa"/>
          </w:tcPr>
          <w:p w14:paraId="2E2E512B" w14:textId="77777777" w:rsidR="00C5621B" w:rsidRPr="00586737" w:rsidRDefault="00C5621B" w:rsidP="00F403E1">
            <w:pPr>
              <w:ind w:right="-376"/>
              <w:jc w:val="center"/>
              <w:rPr>
                <w:rFonts w:ascii="Century Gothic" w:hAnsi="Century Gothic" w:cs="Arial"/>
                <w:b/>
                <w:sz w:val="22"/>
                <w:szCs w:val="22"/>
              </w:rPr>
            </w:pPr>
            <w:r w:rsidRPr="00586737">
              <w:rPr>
                <w:rFonts w:ascii="Century Gothic" w:hAnsi="Century Gothic" w:cs="Arial"/>
                <w:b/>
                <w:sz w:val="22"/>
                <w:szCs w:val="22"/>
              </w:rPr>
              <w:t>Día</w:t>
            </w:r>
          </w:p>
        </w:tc>
        <w:tc>
          <w:tcPr>
            <w:tcW w:w="1418" w:type="dxa"/>
          </w:tcPr>
          <w:p w14:paraId="41EC9D0A" w14:textId="77777777" w:rsidR="00C5621B" w:rsidRPr="00586737" w:rsidRDefault="00C5621B" w:rsidP="002C7A87">
            <w:pPr>
              <w:ind w:right="2"/>
              <w:jc w:val="center"/>
              <w:rPr>
                <w:rFonts w:ascii="Century Gothic" w:hAnsi="Century Gothic" w:cs="Arial"/>
                <w:b/>
                <w:sz w:val="22"/>
                <w:szCs w:val="22"/>
              </w:rPr>
            </w:pPr>
            <w:r w:rsidRPr="00586737">
              <w:rPr>
                <w:rFonts w:ascii="Century Gothic" w:hAnsi="Century Gothic" w:cs="Arial"/>
                <w:b/>
                <w:sz w:val="22"/>
                <w:szCs w:val="22"/>
              </w:rPr>
              <w:t>Hora inicio</w:t>
            </w:r>
          </w:p>
        </w:tc>
        <w:tc>
          <w:tcPr>
            <w:tcW w:w="1417" w:type="dxa"/>
          </w:tcPr>
          <w:p w14:paraId="2D515EE0" w14:textId="77777777" w:rsidR="00C5621B" w:rsidRPr="00586737" w:rsidRDefault="00C5621B" w:rsidP="002C7A87">
            <w:pPr>
              <w:jc w:val="center"/>
              <w:rPr>
                <w:rFonts w:ascii="Century Gothic" w:hAnsi="Century Gothic" w:cs="Arial"/>
                <w:b/>
                <w:sz w:val="22"/>
                <w:szCs w:val="22"/>
              </w:rPr>
            </w:pPr>
            <w:r w:rsidRPr="00586737">
              <w:rPr>
                <w:rFonts w:ascii="Century Gothic" w:hAnsi="Century Gothic" w:cs="Arial"/>
                <w:b/>
                <w:sz w:val="22"/>
                <w:szCs w:val="22"/>
              </w:rPr>
              <w:t>Hora término</w:t>
            </w:r>
          </w:p>
        </w:tc>
        <w:tc>
          <w:tcPr>
            <w:tcW w:w="1559" w:type="dxa"/>
          </w:tcPr>
          <w:p w14:paraId="25B193D7" w14:textId="77777777" w:rsidR="00C5621B" w:rsidRPr="00586737" w:rsidRDefault="00C5621B" w:rsidP="002C7A87">
            <w:pPr>
              <w:ind w:right="-376"/>
              <w:rPr>
                <w:rFonts w:ascii="Century Gothic" w:hAnsi="Century Gothic" w:cs="Arial"/>
                <w:b/>
                <w:sz w:val="22"/>
                <w:szCs w:val="22"/>
              </w:rPr>
            </w:pPr>
            <w:proofErr w:type="spellStart"/>
            <w:r w:rsidRPr="00586737">
              <w:rPr>
                <w:rFonts w:ascii="Century Gothic" w:hAnsi="Century Gothic" w:cs="Arial"/>
                <w:b/>
                <w:sz w:val="22"/>
                <w:szCs w:val="22"/>
              </w:rPr>
              <w:t>Nº</w:t>
            </w:r>
            <w:proofErr w:type="spellEnd"/>
            <w:r w:rsidRPr="00586737">
              <w:rPr>
                <w:rFonts w:ascii="Century Gothic" w:hAnsi="Century Gothic" w:cs="Arial"/>
                <w:b/>
                <w:sz w:val="22"/>
                <w:szCs w:val="22"/>
              </w:rPr>
              <w:t xml:space="preserve"> de horas</w:t>
            </w:r>
          </w:p>
          <w:p w14:paraId="28815821" w14:textId="77777777" w:rsidR="00C5621B" w:rsidRPr="00586737" w:rsidRDefault="00C5621B" w:rsidP="002C7A87">
            <w:pPr>
              <w:ind w:right="13"/>
              <w:jc w:val="center"/>
              <w:rPr>
                <w:rFonts w:ascii="Century Gothic" w:hAnsi="Century Gothic" w:cs="Arial"/>
                <w:b/>
                <w:sz w:val="22"/>
                <w:szCs w:val="22"/>
              </w:rPr>
            </w:pPr>
            <w:r w:rsidRPr="00586737">
              <w:rPr>
                <w:rFonts w:ascii="Century Gothic" w:hAnsi="Century Gothic" w:cs="Arial"/>
                <w:b/>
                <w:sz w:val="22"/>
                <w:szCs w:val="22"/>
              </w:rPr>
              <w:t xml:space="preserve">(minutos) </w:t>
            </w:r>
          </w:p>
        </w:tc>
        <w:tc>
          <w:tcPr>
            <w:tcW w:w="1276" w:type="dxa"/>
          </w:tcPr>
          <w:p w14:paraId="051EA63C" w14:textId="77777777" w:rsidR="00C5621B" w:rsidRPr="00586737" w:rsidRDefault="00C5621B" w:rsidP="002C7A87">
            <w:pPr>
              <w:ind w:right="9"/>
              <w:jc w:val="center"/>
              <w:rPr>
                <w:rFonts w:ascii="Century Gothic" w:hAnsi="Century Gothic" w:cs="Arial"/>
                <w:b/>
                <w:sz w:val="22"/>
                <w:szCs w:val="22"/>
              </w:rPr>
            </w:pPr>
            <w:r w:rsidRPr="00586737">
              <w:rPr>
                <w:rFonts w:ascii="Century Gothic" w:hAnsi="Century Gothic" w:cs="Arial"/>
                <w:b/>
                <w:sz w:val="22"/>
                <w:szCs w:val="22"/>
              </w:rPr>
              <w:t>Tiempo recreos o juego libre (minutos)</w:t>
            </w:r>
          </w:p>
        </w:tc>
        <w:tc>
          <w:tcPr>
            <w:tcW w:w="2048" w:type="dxa"/>
          </w:tcPr>
          <w:p w14:paraId="03DC00C6" w14:textId="77777777" w:rsidR="00C5621B" w:rsidRPr="00586737" w:rsidRDefault="00C5621B" w:rsidP="002C7A87">
            <w:pPr>
              <w:jc w:val="center"/>
              <w:rPr>
                <w:rFonts w:ascii="Century Gothic" w:hAnsi="Century Gothic" w:cs="Arial"/>
                <w:b/>
                <w:sz w:val="22"/>
                <w:szCs w:val="22"/>
              </w:rPr>
            </w:pPr>
            <w:r w:rsidRPr="00586737">
              <w:rPr>
                <w:rFonts w:ascii="Century Gothic" w:hAnsi="Century Gothic" w:cs="Arial"/>
                <w:b/>
                <w:sz w:val="22"/>
                <w:szCs w:val="22"/>
              </w:rPr>
              <w:t>Tiempo almuerzo (minutos)</w:t>
            </w:r>
          </w:p>
        </w:tc>
      </w:tr>
      <w:tr w:rsidR="00C5621B" w:rsidRPr="00586737" w14:paraId="77F1070E" w14:textId="77777777" w:rsidTr="00F403E1">
        <w:trPr>
          <w:cantSplit/>
        </w:trPr>
        <w:tc>
          <w:tcPr>
            <w:tcW w:w="1346" w:type="dxa"/>
          </w:tcPr>
          <w:p w14:paraId="39C0EEA6" w14:textId="77777777" w:rsidR="00C5621B" w:rsidRPr="00586737" w:rsidRDefault="00C5621B" w:rsidP="00F403E1">
            <w:pPr>
              <w:ind w:right="-376"/>
              <w:rPr>
                <w:rFonts w:ascii="Century Gothic" w:hAnsi="Century Gothic" w:cs="Arial"/>
                <w:sz w:val="22"/>
                <w:szCs w:val="22"/>
              </w:rPr>
            </w:pPr>
            <w:r w:rsidRPr="00586737">
              <w:rPr>
                <w:rFonts w:ascii="Century Gothic" w:hAnsi="Century Gothic" w:cs="Arial"/>
                <w:sz w:val="22"/>
                <w:szCs w:val="22"/>
              </w:rPr>
              <w:t>Lunes</w:t>
            </w:r>
          </w:p>
        </w:tc>
        <w:tc>
          <w:tcPr>
            <w:tcW w:w="1418" w:type="dxa"/>
          </w:tcPr>
          <w:p w14:paraId="39902C06" w14:textId="77777777" w:rsidR="00C5621B" w:rsidRPr="00586737" w:rsidRDefault="00C5621B" w:rsidP="00F403E1">
            <w:pPr>
              <w:ind w:right="-376"/>
              <w:rPr>
                <w:rFonts w:ascii="Century Gothic" w:hAnsi="Century Gothic" w:cs="Arial"/>
                <w:b/>
                <w:sz w:val="22"/>
                <w:szCs w:val="22"/>
              </w:rPr>
            </w:pPr>
          </w:p>
        </w:tc>
        <w:tc>
          <w:tcPr>
            <w:tcW w:w="1417" w:type="dxa"/>
          </w:tcPr>
          <w:p w14:paraId="6AF5B439" w14:textId="77777777" w:rsidR="00C5621B" w:rsidRPr="00586737" w:rsidRDefault="00C5621B" w:rsidP="00F403E1">
            <w:pPr>
              <w:ind w:right="-376"/>
              <w:rPr>
                <w:rFonts w:ascii="Century Gothic" w:hAnsi="Century Gothic" w:cs="Arial"/>
                <w:b/>
                <w:sz w:val="22"/>
                <w:szCs w:val="22"/>
              </w:rPr>
            </w:pPr>
          </w:p>
        </w:tc>
        <w:tc>
          <w:tcPr>
            <w:tcW w:w="1559" w:type="dxa"/>
          </w:tcPr>
          <w:p w14:paraId="6F0FEAF0" w14:textId="77777777" w:rsidR="00C5621B" w:rsidRPr="00586737" w:rsidRDefault="00C5621B" w:rsidP="00F403E1">
            <w:pPr>
              <w:ind w:right="-376"/>
              <w:rPr>
                <w:rFonts w:ascii="Century Gothic" w:hAnsi="Century Gothic" w:cs="Arial"/>
                <w:b/>
                <w:sz w:val="22"/>
                <w:szCs w:val="22"/>
              </w:rPr>
            </w:pPr>
          </w:p>
        </w:tc>
        <w:tc>
          <w:tcPr>
            <w:tcW w:w="1276" w:type="dxa"/>
          </w:tcPr>
          <w:p w14:paraId="50B4D952" w14:textId="77777777" w:rsidR="00C5621B" w:rsidRPr="00586737" w:rsidRDefault="00C5621B" w:rsidP="00F403E1">
            <w:pPr>
              <w:ind w:right="-376"/>
              <w:rPr>
                <w:rFonts w:ascii="Century Gothic" w:hAnsi="Century Gothic" w:cs="Arial"/>
                <w:b/>
                <w:sz w:val="22"/>
                <w:szCs w:val="22"/>
              </w:rPr>
            </w:pPr>
          </w:p>
        </w:tc>
        <w:tc>
          <w:tcPr>
            <w:tcW w:w="2048" w:type="dxa"/>
          </w:tcPr>
          <w:p w14:paraId="4501FA6D" w14:textId="77777777" w:rsidR="00C5621B" w:rsidRPr="00586737" w:rsidRDefault="00C5621B" w:rsidP="00F403E1">
            <w:pPr>
              <w:ind w:right="-376"/>
              <w:rPr>
                <w:rFonts w:ascii="Century Gothic" w:hAnsi="Century Gothic" w:cs="Arial"/>
                <w:b/>
                <w:sz w:val="22"/>
                <w:szCs w:val="22"/>
              </w:rPr>
            </w:pPr>
          </w:p>
        </w:tc>
      </w:tr>
      <w:tr w:rsidR="00C5621B" w:rsidRPr="00586737" w14:paraId="6CDAE872" w14:textId="77777777" w:rsidTr="00F403E1">
        <w:trPr>
          <w:cantSplit/>
        </w:trPr>
        <w:tc>
          <w:tcPr>
            <w:tcW w:w="1346" w:type="dxa"/>
          </w:tcPr>
          <w:p w14:paraId="74A88DA8" w14:textId="77777777" w:rsidR="00C5621B" w:rsidRPr="00586737" w:rsidRDefault="00C5621B" w:rsidP="00F403E1">
            <w:pPr>
              <w:ind w:right="-376"/>
              <w:rPr>
                <w:rFonts w:ascii="Century Gothic" w:hAnsi="Century Gothic" w:cs="Arial"/>
                <w:sz w:val="22"/>
                <w:szCs w:val="22"/>
              </w:rPr>
            </w:pPr>
            <w:r w:rsidRPr="00586737">
              <w:rPr>
                <w:rFonts w:ascii="Century Gothic" w:hAnsi="Century Gothic" w:cs="Arial"/>
                <w:sz w:val="22"/>
                <w:szCs w:val="22"/>
              </w:rPr>
              <w:t>Martes</w:t>
            </w:r>
          </w:p>
        </w:tc>
        <w:tc>
          <w:tcPr>
            <w:tcW w:w="1418" w:type="dxa"/>
          </w:tcPr>
          <w:p w14:paraId="014F63B1" w14:textId="77777777" w:rsidR="00C5621B" w:rsidRPr="00586737" w:rsidRDefault="00C5621B" w:rsidP="00F403E1">
            <w:pPr>
              <w:ind w:right="-376"/>
              <w:rPr>
                <w:rFonts w:ascii="Century Gothic" w:hAnsi="Century Gothic" w:cs="Arial"/>
                <w:b/>
                <w:sz w:val="22"/>
                <w:szCs w:val="22"/>
              </w:rPr>
            </w:pPr>
          </w:p>
        </w:tc>
        <w:tc>
          <w:tcPr>
            <w:tcW w:w="1417" w:type="dxa"/>
          </w:tcPr>
          <w:p w14:paraId="5DB021F0" w14:textId="77777777" w:rsidR="00C5621B" w:rsidRPr="00586737" w:rsidRDefault="00C5621B" w:rsidP="00F403E1">
            <w:pPr>
              <w:ind w:right="-376"/>
              <w:rPr>
                <w:rFonts w:ascii="Century Gothic" w:hAnsi="Century Gothic" w:cs="Arial"/>
                <w:b/>
                <w:sz w:val="22"/>
                <w:szCs w:val="22"/>
              </w:rPr>
            </w:pPr>
          </w:p>
        </w:tc>
        <w:tc>
          <w:tcPr>
            <w:tcW w:w="1559" w:type="dxa"/>
          </w:tcPr>
          <w:p w14:paraId="4912ED93" w14:textId="77777777" w:rsidR="00C5621B" w:rsidRPr="00586737" w:rsidRDefault="00C5621B" w:rsidP="00F403E1">
            <w:pPr>
              <w:ind w:right="-376"/>
              <w:rPr>
                <w:rFonts w:ascii="Century Gothic" w:hAnsi="Century Gothic" w:cs="Arial"/>
                <w:b/>
                <w:sz w:val="22"/>
                <w:szCs w:val="22"/>
              </w:rPr>
            </w:pPr>
          </w:p>
        </w:tc>
        <w:tc>
          <w:tcPr>
            <w:tcW w:w="1276" w:type="dxa"/>
          </w:tcPr>
          <w:p w14:paraId="7630E93B" w14:textId="77777777" w:rsidR="00C5621B" w:rsidRPr="00586737" w:rsidRDefault="00C5621B" w:rsidP="00F403E1">
            <w:pPr>
              <w:ind w:right="-376"/>
              <w:rPr>
                <w:rFonts w:ascii="Century Gothic" w:hAnsi="Century Gothic" w:cs="Arial"/>
                <w:b/>
                <w:sz w:val="22"/>
                <w:szCs w:val="22"/>
              </w:rPr>
            </w:pPr>
          </w:p>
        </w:tc>
        <w:tc>
          <w:tcPr>
            <w:tcW w:w="2048" w:type="dxa"/>
          </w:tcPr>
          <w:p w14:paraId="4D706B8D" w14:textId="77777777" w:rsidR="00C5621B" w:rsidRPr="00586737" w:rsidRDefault="00C5621B" w:rsidP="00F403E1">
            <w:pPr>
              <w:ind w:right="-376"/>
              <w:rPr>
                <w:rFonts w:ascii="Century Gothic" w:hAnsi="Century Gothic" w:cs="Arial"/>
                <w:b/>
                <w:sz w:val="22"/>
                <w:szCs w:val="22"/>
              </w:rPr>
            </w:pPr>
          </w:p>
        </w:tc>
      </w:tr>
      <w:tr w:rsidR="00C5621B" w:rsidRPr="00586737" w14:paraId="45BD37D8" w14:textId="77777777" w:rsidTr="00F403E1">
        <w:trPr>
          <w:cantSplit/>
        </w:trPr>
        <w:tc>
          <w:tcPr>
            <w:tcW w:w="1346" w:type="dxa"/>
          </w:tcPr>
          <w:p w14:paraId="251450A8" w14:textId="77777777" w:rsidR="00C5621B" w:rsidRPr="00586737" w:rsidRDefault="00C5621B" w:rsidP="00F403E1">
            <w:pPr>
              <w:ind w:right="-376"/>
              <w:rPr>
                <w:rFonts w:ascii="Century Gothic" w:hAnsi="Century Gothic" w:cs="Arial"/>
                <w:sz w:val="22"/>
                <w:szCs w:val="22"/>
              </w:rPr>
            </w:pPr>
            <w:r w:rsidRPr="00586737">
              <w:rPr>
                <w:rFonts w:ascii="Century Gothic" w:hAnsi="Century Gothic" w:cs="Arial"/>
                <w:sz w:val="22"/>
                <w:szCs w:val="22"/>
              </w:rPr>
              <w:t>Miércoles</w:t>
            </w:r>
          </w:p>
        </w:tc>
        <w:tc>
          <w:tcPr>
            <w:tcW w:w="1418" w:type="dxa"/>
          </w:tcPr>
          <w:p w14:paraId="1766FE99" w14:textId="77777777" w:rsidR="00C5621B" w:rsidRPr="00586737" w:rsidRDefault="00C5621B" w:rsidP="00F403E1">
            <w:pPr>
              <w:ind w:right="-376"/>
              <w:rPr>
                <w:rFonts w:ascii="Century Gothic" w:hAnsi="Century Gothic" w:cs="Arial"/>
                <w:b/>
                <w:sz w:val="22"/>
                <w:szCs w:val="22"/>
              </w:rPr>
            </w:pPr>
          </w:p>
        </w:tc>
        <w:tc>
          <w:tcPr>
            <w:tcW w:w="1417" w:type="dxa"/>
          </w:tcPr>
          <w:p w14:paraId="6541E495" w14:textId="77777777" w:rsidR="00C5621B" w:rsidRPr="00586737" w:rsidRDefault="00C5621B" w:rsidP="00F403E1">
            <w:pPr>
              <w:ind w:right="-376"/>
              <w:rPr>
                <w:rFonts w:ascii="Century Gothic" w:hAnsi="Century Gothic" w:cs="Arial"/>
                <w:b/>
                <w:sz w:val="22"/>
                <w:szCs w:val="22"/>
              </w:rPr>
            </w:pPr>
          </w:p>
        </w:tc>
        <w:tc>
          <w:tcPr>
            <w:tcW w:w="1559" w:type="dxa"/>
          </w:tcPr>
          <w:p w14:paraId="2BEB2064" w14:textId="77777777" w:rsidR="00C5621B" w:rsidRPr="00586737" w:rsidRDefault="00C5621B" w:rsidP="00F403E1">
            <w:pPr>
              <w:ind w:right="-376"/>
              <w:rPr>
                <w:rFonts w:ascii="Century Gothic" w:hAnsi="Century Gothic" w:cs="Arial"/>
                <w:b/>
                <w:sz w:val="22"/>
                <w:szCs w:val="22"/>
              </w:rPr>
            </w:pPr>
          </w:p>
        </w:tc>
        <w:tc>
          <w:tcPr>
            <w:tcW w:w="1276" w:type="dxa"/>
          </w:tcPr>
          <w:p w14:paraId="76466442" w14:textId="77777777" w:rsidR="00C5621B" w:rsidRPr="00586737" w:rsidRDefault="00C5621B" w:rsidP="00F403E1">
            <w:pPr>
              <w:ind w:right="-376"/>
              <w:rPr>
                <w:rFonts w:ascii="Century Gothic" w:hAnsi="Century Gothic" w:cs="Arial"/>
                <w:b/>
                <w:sz w:val="22"/>
                <w:szCs w:val="22"/>
              </w:rPr>
            </w:pPr>
          </w:p>
        </w:tc>
        <w:tc>
          <w:tcPr>
            <w:tcW w:w="2048" w:type="dxa"/>
          </w:tcPr>
          <w:p w14:paraId="05812035" w14:textId="77777777" w:rsidR="00C5621B" w:rsidRPr="00586737" w:rsidRDefault="00C5621B" w:rsidP="00F403E1">
            <w:pPr>
              <w:ind w:right="-376"/>
              <w:rPr>
                <w:rFonts w:ascii="Century Gothic" w:hAnsi="Century Gothic" w:cs="Arial"/>
                <w:b/>
                <w:sz w:val="22"/>
                <w:szCs w:val="22"/>
              </w:rPr>
            </w:pPr>
          </w:p>
        </w:tc>
      </w:tr>
      <w:tr w:rsidR="00C5621B" w:rsidRPr="00586737" w14:paraId="5CA4570C" w14:textId="77777777" w:rsidTr="00F403E1">
        <w:trPr>
          <w:cantSplit/>
        </w:trPr>
        <w:tc>
          <w:tcPr>
            <w:tcW w:w="1346" w:type="dxa"/>
          </w:tcPr>
          <w:p w14:paraId="071421DA" w14:textId="77777777" w:rsidR="00C5621B" w:rsidRPr="00586737" w:rsidRDefault="00C5621B" w:rsidP="00F403E1">
            <w:pPr>
              <w:ind w:right="-376"/>
              <w:rPr>
                <w:rFonts w:ascii="Century Gothic" w:hAnsi="Century Gothic" w:cs="Arial"/>
                <w:sz w:val="22"/>
                <w:szCs w:val="22"/>
              </w:rPr>
            </w:pPr>
            <w:r w:rsidRPr="00586737">
              <w:rPr>
                <w:rFonts w:ascii="Century Gothic" w:hAnsi="Century Gothic" w:cs="Arial"/>
                <w:sz w:val="22"/>
                <w:szCs w:val="22"/>
              </w:rPr>
              <w:t>Jueves</w:t>
            </w:r>
          </w:p>
        </w:tc>
        <w:tc>
          <w:tcPr>
            <w:tcW w:w="1418" w:type="dxa"/>
          </w:tcPr>
          <w:p w14:paraId="2A636D81" w14:textId="77777777" w:rsidR="00C5621B" w:rsidRPr="00586737" w:rsidRDefault="00C5621B" w:rsidP="00F403E1">
            <w:pPr>
              <w:ind w:right="-376"/>
              <w:rPr>
                <w:rFonts w:ascii="Century Gothic" w:hAnsi="Century Gothic" w:cs="Arial"/>
                <w:b/>
                <w:sz w:val="22"/>
                <w:szCs w:val="22"/>
              </w:rPr>
            </w:pPr>
          </w:p>
        </w:tc>
        <w:tc>
          <w:tcPr>
            <w:tcW w:w="1417" w:type="dxa"/>
          </w:tcPr>
          <w:p w14:paraId="436CC860" w14:textId="77777777" w:rsidR="00C5621B" w:rsidRPr="00586737" w:rsidRDefault="00C5621B" w:rsidP="00F403E1">
            <w:pPr>
              <w:ind w:right="-376"/>
              <w:rPr>
                <w:rFonts w:ascii="Century Gothic" w:hAnsi="Century Gothic" w:cs="Arial"/>
                <w:b/>
                <w:sz w:val="22"/>
                <w:szCs w:val="22"/>
              </w:rPr>
            </w:pPr>
          </w:p>
        </w:tc>
        <w:tc>
          <w:tcPr>
            <w:tcW w:w="1559" w:type="dxa"/>
          </w:tcPr>
          <w:p w14:paraId="3F4FF4E6" w14:textId="77777777" w:rsidR="00C5621B" w:rsidRPr="00586737" w:rsidRDefault="00C5621B" w:rsidP="00F403E1">
            <w:pPr>
              <w:ind w:right="-376"/>
              <w:rPr>
                <w:rFonts w:ascii="Century Gothic" w:hAnsi="Century Gothic" w:cs="Arial"/>
                <w:b/>
                <w:sz w:val="22"/>
                <w:szCs w:val="22"/>
              </w:rPr>
            </w:pPr>
          </w:p>
        </w:tc>
        <w:tc>
          <w:tcPr>
            <w:tcW w:w="1276" w:type="dxa"/>
          </w:tcPr>
          <w:p w14:paraId="7972F637" w14:textId="77777777" w:rsidR="00C5621B" w:rsidRPr="00586737" w:rsidRDefault="00C5621B" w:rsidP="00F403E1">
            <w:pPr>
              <w:ind w:right="-376"/>
              <w:rPr>
                <w:rFonts w:ascii="Century Gothic" w:hAnsi="Century Gothic" w:cs="Arial"/>
                <w:b/>
                <w:sz w:val="22"/>
                <w:szCs w:val="22"/>
              </w:rPr>
            </w:pPr>
          </w:p>
        </w:tc>
        <w:tc>
          <w:tcPr>
            <w:tcW w:w="2048" w:type="dxa"/>
          </w:tcPr>
          <w:p w14:paraId="4A5C93F1" w14:textId="77777777" w:rsidR="00C5621B" w:rsidRPr="00586737" w:rsidRDefault="00C5621B" w:rsidP="00F403E1">
            <w:pPr>
              <w:ind w:right="-376"/>
              <w:rPr>
                <w:rFonts w:ascii="Century Gothic" w:hAnsi="Century Gothic" w:cs="Arial"/>
                <w:b/>
                <w:sz w:val="22"/>
                <w:szCs w:val="22"/>
              </w:rPr>
            </w:pPr>
          </w:p>
        </w:tc>
      </w:tr>
      <w:tr w:rsidR="00C5621B" w:rsidRPr="00586737" w14:paraId="268C9526" w14:textId="77777777" w:rsidTr="00F403E1">
        <w:trPr>
          <w:cantSplit/>
        </w:trPr>
        <w:tc>
          <w:tcPr>
            <w:tcW w:w="1346" w:type="dxa"/>
          </w:tcPr>
          <w:p w14:paraId="27AC40AD" w14:textId="77777777" w:rsidR="00C5621B" w:rsidRPr="00586737" w:rsidRDefault="00C5621B" w:rsidP="00F403E1">
            <w:pPr>
              <w:ind w:right="-376"/>
              <w:rPr>
                <w:rFonts w:ascii="Century Gothic" w:hAnsi="Century Gothic" w:cs="Arial"/>
                <w:sz w:val="22"/>
                <w:szCs w:val="22"/>
              </w:rPr>
            </w:pPr>
            <w:r w:rsidRPr="00586737">
              <w:rPr>
                <w:rFonts w:ascii="Century Gothic" w:hAnsi="Century Gothic" w:cs="Arial"/>
                <w:sz w:val="22"/>
                <w:szCs w:val="22"/>
              </w:rPr>
              <w:t>Viernes</w:t>
            </w:r>
          </w:p>
        </w:tc>
        <w:tc>
          <w:tcPr>
            <w:tcW w:w="1418" w:type="dxa"/>
            <w:tcBorders>
              <w:bottom w:val="single" w:sz="6" w:space="0" w:color="auto"/>
            </w:tcBorders>
          </w:tcPr>
          <w:p w14:paraId="1639F41B" w14:textId="77777777" w:rsidR="00C5621B" w:rsidRPr="00586737" w:rsidRDefault="00C5621B" w:rsidP="00F403E1">
            <w:pPr>
              <w:ind w:right="-376"/>
              <w:rPr>
                <w:rFonts w:ascii="Century Gothic" w:hAnsi="Century Gothic" w:cs="Arial"/>
                <w:b/>
                <w:sz w:val="22"/>
                <w:szCs w:val="22"/>
              </w:rPr>
            </w:pPr>
          </w:p>
        </w:tc>
        <w:tc>
          <w:tcPr>
            <w:tcW w:w="1417" w:type="dxa"/>
            <w:tcBorders>
              <w:bottom w:val="single" w:sz="6" w:space="0" w:color="auto"/>
            </w:tcBorders>
          </w:tcPr>
          <w:p w14:paraId="48567FAF" w14:textId="77777777" w:rsidR="00C5621B" w:rsidRPr="00586737" w:rsidRDefault="00C5621B" w:rsidP="00F403E1">
            <w:pPr>
              <w:ind w:right="-376"/>
              <w:rPr>
                <w:rFonts w:ascii="Century Gothic" w:hAnsi="Century Gothic" w:cs="Arial"/>
                <w:b/>
                <w:sz w:val="22"/>
                <w:szCs w:val="22"/>
              </w:rPr>
            </w:pPr>
          </w:p>
        </w:tc>
        <w:tc>
          <w:tcPr>
            <w:tcW w:w="1559" w:type="dxa"/>
          </w:tcPr>
          <w:p w14:paraId="396D282D" w14:textId="77777777" w:rsidR="00C5621B" w:rsidRPr="00586737" w:rsidRDefault="00C5621B" w:rsidP="00F403E1">
            <w:pPr>
              <w:ind w:right="-376"/>
              <w:rPr>
                <w:rFonts w:ascii="Century Gothic" w:hAnsi="Century Gothic" w:cs="Arial"/>
                <w:b/>
                <w:sz w:val="22"/>
                <w:szCs w:val="22"/>
              </w:rPr>
            </w:pPr>
          </w:p>
        </w:tc>
        <w:tc>
          <w:tcPr>
            <w:tcW w:w="1276" w:type="dxa"/>
          </w:tcPr>
          <w:p w14:paraId="2BAB2AC1" w14:textId="77777777" w:rsidR="00C5621B" w:rsidRPr="00586737" w:rsidRDefault="00C5621B" w:rsidP="00F403E1">
            <w:pPr>
              <w:ind w:right="-376"/>
              <w:rPr>
                <w:rFonts w:ascii="Century Gothic" w:hAnsi="Century Gothic" w:cs="Arial"/>
                <w:b/>
                <w:sz w:val="22"/>
                <w:szCs w:val="22"/>
              </w:rPr>
            </w:pPr>
          </w:p>
        </w:tc>
        <w:tc>
          <w:tcPr>
            <w:tcW w:w="2048" w:type="dxa"/>
          </w:tcPr>
          <w:p w14:paraId="6093F0DF" w14:textId="77777777" w:rsidR="00C5621B" w:rsidRPr="00586737" w:rsidRDefault="00C5621B" w:rsidP="00F403E1">
            <w:pPr>
              <w:ind w:right="-376"/>
              <w:rPr>
                <w:rFonts w:ascii="Century Gothic" w:hAnsi="Century Gothic" w:cs="Arial"/>
                <w:b/>
                <w:sz w:val="22"/>
                <w:szCs w:val="22"/>
              </w:rPr>
            </w:pPr>
          </w:p>
        </w:tc>
      </w:tr>
      <w:tr w:rsidR="00C5621B" w:rsidRPr="00586737" w14:paraId="11E92B26" w14:textId="77777777" w:rsidTr="00F403E1">
        <w:trPr>
          <w:cantSplit/>
        </w:trPr>
        <w:tc>
          <w:tcPr>
            <w:tcW w:w="1346" w:type="dxa"/>
          </w:tcPr>
          <w:p w14:paraId="7A428920" w14:textId="77777777" w:rsidR="00C5621B" w:rsidRPr="00586737" w:rsidRDefault="00C5621B" w:rsidP="00F403E1">
            <w:pPr>
              <w:tabs>
                <w:tab w:val="left" w:pos="1095"/>
              </w:tabs>
              <w:ind w:right="-376"/>
              <w:rPr>
                <w:rFonts w:ascii="Century Gothic" w:hAnsi="Century Gothic" w:cs="Arial"/>
                <w:b/>
                <w:sz w:val="22"/>
                <w:szCs w:val="22"/>
              </w:rPr>
            </w:pPr>
            <w:r w:rsidRPr="00586737">
              <w:rPr>
                <w:rFonts w:ascii="Century Gothic" w:hAnsi="Century Gothic" w:cs="Arial"/>
                <w:b/>
                <w:sz w:val="22"/>
                <w:szCs w:val="22"/>
              </w:rPr>
              <w:t>TOTAL</w:t>
            </w:r>
          </w:p>
        </w:tc>
        <w:tc>
          <w:tcPr>
            <w:tcW w:w="1418" w:type="dxa"/>
            <w:shd w:val="clear" w:color="auto" w:fill="B3B3B3"/>
          </w:tcPr>
          <w:p w14:paraId="659384E9" w14:textId="77777777" w:rsidR="00C5621B" w:rsidRPr="00586737" w:rsidRDefault="00C5621B" w:rsidP="00F403E1">
            <w:pPr>
              <w:ind w:right="-376"/>
              <w:rPr>
                <w:rFonts w:ascii="Century Gothic" w:hAnsi="Century Gothic" w:cs="Arial"/>
                <w:b/>
                <w:sz w:val="22"/>
                <w:szCs w:val="22"/>
              </w:rPr>
            </w:pPr>
          </w:p>
        </w:tc>
        <w:tc>
          <w:tcPr>
            <w:tcW w:w="1417" w:type="dxa"/>
            <w:shd w:val="clear" w:color="auto" w:fill="B3B3B3"/>
          </w:tcPr>
          <w:p w14:paraId="675EDB40" w14:textId="77777777" w:rsidR="00C5621B" w:rsidRPr="00586737" w:rsidRDefault="00C5621B" w:rsidP="00F403E1">
            <w:pPr>
              <w:ind w:right="-376"/>
              <w:rPr>
                <w:rFonts w:ascii="Century Gothic" w:hAnsi="Century Gothic" w:cs="Arial"/>
                <w:b/>
                <w:sz w:val="22"/>
                <w:szCs w:val="22"/>
              </w:rPr>
            </w:pPr>
          </w:p>
        </w:tc>
        <w:tc>
          <w:tcPr>
            <w:tcW w:w="1559" w:type="dxa"/>
          </w:tcPr>
          <w:p w14:paraId="3D0E02B6" w14:textId="77777777" w:rsidR="00C5621B" w:rsidRPr="00586737" w:rsidRDefault="00C5621B" w:rsidP="00F403E1">
            <w:pPr>
              <w:ind w:right="-376"/>
              <w:rPr>
                <w:rFonts w:ascii="Century Gothic" w:hAnsi="Century Gothic" w:cs="Arial"/>
                <w:b/>
                <w:sz w:val="22"/>
                <w:szCs w:val="22"/>
              </w:rPr>
            </w:pPr>
          </w:p>
        </w:tc>
        <w:tc>
          <w:tcPr>
            <w:tcW w:w="1276" w:type="dxa"/>
          </w:tcPr>
          <w:p w14:paraId="5D8ADF80" w14:textId="77777777" w:rsidR="00C5621B" w:rsidRPr="00586737" w:rsidRDefault="00C5621B" w:rsidP="00F403E1">
            <w:pPr>
              <w:ind w:right="-376"/>
              <w:rPr>
                <w:rFonts w:ascii="Century Gothic" w:hAnsi="Century Gothic" w:cs="Arial"/>
                <w:b/>
                <w:sz w:val="22"/>
                <w:szCs w:val="22"/>
              </w:rPr>
            </w:pPr>
          </w:p>
        </w:tc>
        <w:tc>
          <w:tcPr>
            <w:tcW w:w="2048" w:type="dxa"/>
          </w:tcPr>
          <w:p w14:paraId="33AD141B" w14:textId="77777777" w:rsidR="00C5621B" w:rsidRPr="00586737" w:rsidRDefault="00C5621B" w:rsidP="00F403E1">
            <w:pPr>
              <w:ind w:right="-376"/>
              <w:rPr>
                <w:rFonts w:ascii="Century Gothic" w:hAnsi="Century Gothic" w:cs="Arial"/>
                <w:b/>
                <w:sz w:val="22"/>
                <w:szCs w:val="22"/>
              </w:rPr>
            </w:pPr>
          </w:p>
        </w:tc>
      </w:tr>
    </w:tbl>
    <w:p w14:paraId="39291464" w14:textId="77777777" w:rsidR="00C5621B" w:rsidRPr="00586737" w:rsidRDefault="00C5621B" w:rsidP="00F403E1">
      <w:pPr>
        <w:ind w:right="-376"/>
        <w:rPr>
          <w:rFonts w:ascii="Century Gothic" w:hAnsi="Century Gothic" w:cs="Arial"/>
          <w:b/>
          <w:sz w:val="22"/>
          <w:szCs w:val="22"/>
        </w:rPr>
      </w:pPr>
    </w:p>
    <w:p w14:paraId="78001405" w14:textId="3B4C8B39" w:rsidR="003C1291" w:rsidRDefault="003C1291">
      <w:pPr>
        <w:spacing w:after="160" w:line="259" w:lineRule="auto"/>
        <w:rPr>
          <w:rFonts w:ascii="Century Gothic" w:hAnsi="Century Gothic" w:cs="Arial"/>
          <w:b/>
          <w:sz w:val="22"/>
          <w:szCs w:val="22"/>
        </w:rPr>
      </w:pPr>
      <w:r>
        <w:rPr>
          <w:rFonts w:ascii="Century Gothic" w:hAnsi="Century Gothic" w:cs="Arial"/>
          <w:b/>
          <w:sz w:val="22"/>
          <w:szCs w:val="22"/>
        </w:rPr>
        <w:br w:type="page"/>
      </w:r>
    </w:p>
    <w:p w14:paraId="0285DF47" w14:textId="77777777" w:rsidR="00C5621B" w:rsidRPr="00586737" w:rsidRDefault="00C5621B" w:rsidP="00F403E1">
      <w:pPr>
        <w:ind w:right="-376"/>
        <w:rPr>
          <w:rFonts w:ascii="Century Gothic" w:hAnsi="Century Gothic" w:cs="Arial"/>
          <w:b/>
          <w:sz w:val="22"/>
          <w:szCs w:val="22"/>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559"/>
        <w:gridCol w:w="1276"/>
        <w:gridCol w:w="2048"/>
      </w:tblGrid>
      <w:tr w:rsidR="00C5621B" w:rsidRPr="00586737" w14:paraId="2BC1EC9A" w14:textId="77777777" w:rsidTr="00F403E1">
        <w:trPr>
          <w:cantSplit/>
          <w:trHeight w:val="340"/>
        </w:trPr>
        <w:tc>
          <w:tcPr>
            <w:tcW w:w="9064" w:type="dxa"/>
            <w:gridSpan w:val="6"/>
            <w:vAlign w:val="center"/>
          </w:tcPr>
          <w:p w14:paraId="360CFFE6" w14:textId="07D8E918" w:rsidR="00C5621B" w:rsidRPr="00586737" w:rsidRDefault="00C5621B" w:rsidP="00F403E1">
            <w:pPr>
              <w:ind w:right="-376"/>
              <w:rPr>
                <w:rFonts w:ascii="Century Gothic" w:hAnsi="Century Gothic" w:cs="Arial"/>
                <w:b/>
                <w:sz w:val="22"/>
                <w:szCs w:val="22"/>
              </w:rPr>
            </w:pPr>
            <w:r w:rsidRPr="00586737">
              <w:rPr>
                <w:rFonts w:ascii="Century Gothic" w:hAnsi="Century Gothic" w:cs="Arial"/>
                <w:b/>
                <w:sz w:val="22"/>
                <w:szCs w:val="22"/>
              </w:rPr>
              <w:t>Curso (</w:t>
            </w:r>
            <w:proofErr w:type="gramStart"/>
            <w:r w:rsidR="00F84740" w:rsidRPr="00586737">
              <w:rPr>
                <w:rFonts w:ascii="Century Gothic" w:hAnsi="Century Gothic" w:cs="Arial"/>
                <w:b/>
                <w:sz w:val="22"/>
                <w:szCs w:val="22"/>
              </w:rPr>
              <w:t xml:space="preserve">s)  </w:t>
            </w:r>
            <w:r w:rsidRPr="00586737">
              <w:rPr>
                <w:rFonts w:ascii="Century Gothic" w:hAnsi="Century Gothic" w:cs="Arial"/>
                <w:b/>
                <w:sz w:val="22"/>
                <w:szCs w:val="22"/>
              </w:rPr>
              <w:t xml:space="preserve"> </w:t>
            </w:r>
            <w:proofErr w:type="gramEnd"/>
            <w:r w:rsidRPr="00586737">
              <w:rPr>
                <w:rFonts w:ascii="Century Gothic" w:hAnsi="Century Gothic" w:cs="Arial"/>
                <w:b/>
                <w:sz w:val="22"/>
                <w:szCs w:val="22"/>
              </w:rPr>
              <w:t xml:space="preserve">    NT2</w:t>
            </w:r>
          </w:p>
        </w:tc>
      </w:tr>
      <w:tr w:rsidR="007F58E6" w:rsidRPr="00586737" w14:paraId="659A54F8" w14:textId="77777777" w:rsidTr="004C68C0">
        <w:trPr>
          <w:cantSplit/>
        </w:trPr>
        <w:tc>
          <w:tcPr>
            <w:tcW w:w="1346" w:type="dxa"/>
          </w:tcPr>
          <w:p w14:paraId="499EA5D0" w14:textId="77777777" w:rsidR="002C7A87" w:rsidRPr="00586737" w:rsidRDefault="002C7A87" w:rsidP="004C68C0">
            <w:pPr>
              <w:ind w:right="-376"/>
              <w:jc w:val="center"/>
              <w:rPr>
                <w:rFonts w:ascii="Century Gothic" w:hAnsi="Century Gothic" w:cs="Arial"/>
                <w:b/>
                <w:sz w:val="22"/>
                <w:szCs w:val="22"/>
              </w:rPr>
            </w:pPr>
            <w:r w:rsidRPr="00586737">
              <w:rPr>
                <w:rFonts w:ascii="Century Gothic" w:hAnsi="Century Gothic" w:cs="Arial"/>
                <w:b/>
                <w:sz w:val="22"/>
                <w:szCs w:val="22"/>
              </w:rPr>
              <w:t>Día</w:t>
            </w:r>
          </w:p>
        </w:tc>
        <w:tc>
          <w:tcPr>
            <w:tcW w:w="1418" w:type="dxa"/>
          </w:tcPr>
          <w:p w14:paraId="664BFC8B" w14:textId="77777777" w:rsidR="002C7A87" w:rsidRPr="00586737" w:rsidRDefault="002C7A87" w:rsidP="004C68C0">
            <w:pPr>
              <w:ind w:right="2"/>
              <w:jc w:val="center"/>
              <w:rPr>
                <w:rFonts w:ascii="Century Gothic" w:hAnsi="Century Gothic" w:cs="Arial"/>
                <w:b/>
                <w:sz w:val="22"/>
                <w:szCs w:val="22"/>
              </w:rPr>
            </w:pPr>
            <w:r w:rsidRPr="00586737">
              <w:rPr>
                <w:rFonts w:ascii="Century Gothic" w:hAnsi="Century Gothic" w:cs="Arial"/>
                <w:b/>
                <w:sz w:val="22"/>
                <w:szCs w:val="22"/>
              </w:rPr>
              <w:t>Hora inicio</w:t>
            </w:r>
          </w:p>
        </w:tc>
        <w:tc>
          <w:tcPr>
            <w:tcW w:w="1417" w:type="dxa"/>
          </w:tcPr>
          <w:p w14:paraId="0C24547D" w14:textId="77777777" w:rsidR="002C7A87" w:rsidRPr="00586737" w:rsidRDefault="002C7A87" w:rsidP="004C68C0">
            <w:pPr>
              <w:jc w:val="center"/>
              <w:rPr>
                <w:rFonts w:ascii="Century Gothic" w:hAnsi="Century Gothic" w:cs="Arial"/>
                <w:b/>
                <w:sz w:val="22"/>
                <w:szCs w:val="22"/>
              </w:rPr>
            </w:pPr>
            <w:r w:rsidRPr="00586737">
              <w:rPr>
                <w:rFonts w:ascii="Century Gothic" w:hAnsi="Century Gothic" w:cs="Arial"/>
                <w:b/>
                <w:sz w:val="22"/>
                <w:szCs w:val="22"/>
              </w:rPr>
              <w:t>Hora término</w:t>
            </w:r>
          </w:p>
        </w:tc>
        <w:tc>
          <w:tcPr>
            <w:tcW w:w="1559" w:type="dxa"/>
          </w:tcPr>
          <w:p w14:paraId="68C9F9C7" w14:textId="77777777" w:rsidR="002C7A87" w:rsidRPr="00586737" w:rsidRDefault="002C7A87" w:rsidP="004C68C0">
            <w:pPr>
              <w:ind w:right="-376"/>
              <w:rPr>
                <w:rFonts w:ascii="Century Gothic" w:hAnsi="Century Gothic" w:cs="Arial"/>
                <w:b/>
                <w:sz w:val="22"/>
                <w:szCs w:val="22"/>
              </w:rPr>
            </w:pPr>
            <w:proofErr w:type="spellStart"/>
            <w:r w:rsidRPr="00586737">
              <w:rPr>
                <w:rFonts w:ascii="Century Gothic" w:hAnsi="Century Gothic" w:cs="Arial"/>
                <w:b/>
                <w:sz w:val="22"/>
                <w:szCs w:val="22"/>
              </w:rPr>
              <w:t>Nº</w:t>
            </w:r>
            <w:proofErr w:type="spellEnd"/>
            <w:r w:rsidRPr="00586737">
              <w:rPr>
                <w:rFonts w:ascii="Century Gothic" w:hAnsi="Century Gothic" w:cs="Arial"/>
                <w:b/>
                <w:sz w:val="22"/>
                <w:szCs w:val="22"/>
              </w:rPr>
              <w:t xml:space="preserve"> de horas</w:t>
            </w:r>
          </w:p>
          <w:p w14:paraId="2780343E" w14:textId="77777777" w:rsidR="002C7A87" w:rsidRPr="00586737" w:rsidRDefault="002C7A87" w:rsidP="004C68C0">
            <w:pPr>
              <w:ind w:right="13"/>
              <w:jc w:val="center"/>
              <w:rPr>
                <w:rFonts w:ascii="Century Gothic" w:hAnsi="Century Gothic" w:cs="Arial"/>
                <w:b/>
                <w:sz w:val="22"/>
                <w:szCs w:val="22"/>
              </w:rPr>
            </w:pPr>
            <w:r w:rsidRPr="00586737">
              <w:rPr>
                <w:rFonts w:ascii="Century Gothic" w:hAnsi="Century Gothic" w:cs="Arial"/>
                <w:b/>
                <w:sz w:val="22"/>
                <w:szCs w:val="22"/>
              </w:rPr>
              <w:t xml:space="preserve">(minutos) </w:t>
            </w:r>
          </w:p>
        </w:tc>
        <w:tc>
          <w:tcPr>
            <w:tcW w:w="1276" w:type="dxa"/>
          </w:tcPr>
          <w:p w14:paraId="7C60E60B" w14:textId="77777777" w:rsidR="002C7A87" w:rsidRPr="00586737" w:rsidRDefault="002C7A87" w:rsidP="004C68C0">
            <w:pPr>
              <w:ind w:right="9"/>
              <w:jc w:val="center"/>
              <w:rPr>
                <w:rFonts w:ascii="Century Gothic" w:hAnsi="Century Gothic" w:cs="Arial"/>
                <w:b/>
                <w:sz w:val="22"/>
                <w:szCs w:val="22"/>
              </w:rPr>
            </w:pPr>
            <w:r w:rsidRPr="00586737">
              <w:rPr>
                <w:rFonts w:ascii="Century Gothic" w:hAnsi="Century Gothic" w:cs="Arial"/>
                <w:b/>
                <w:sz w:val="22"/>
                <w:szCs w:val="22"/>
              </w:rPr>
              <w:t>Tiempo recreos o juego libre (minutos)</w:t>
            </w:r>
          </w:p>
        </w:tc>
        <w:tc>
          <w:tcPr>
            <w:tcW w:w="2048" w:type="dxa"/>
          </w:tcPr>
          <w:p w14:paraId="2C6624B1" w14:textId="77777777" w:rsidR="002C7A87" w:rsidRPr="00586737" w:rsidRDefault="002C7A87" w:rsidP="004C68C0">
            <w:pPr>
              <w:jc w:val="center"/>
              <w:rPr>
                <w:rFonts w:ascii="Century Gothic" w:hAnsi="Century Gothic" w:cs="Arial"/>
                <w:b/>
                <w:sz w:val="22"/>
                <w:szCs w:val="22"/>
              </w:rPr>
            </w:pPr>
            <w:r w:rsidRPr="00586737">
              <w:rPr>
                <w:rFonts w:ascii="Century Gothic" w:hAnsi="Century Gothic" w:cs="Arial"/>
                <w:b/>
                <w:sz w:val="22"/>
                <w:szCs w:val="22"/>
              </w:rPr>
              <w:t>Tiempo almuerzo (minutos)</w:t>
            </w:r>
          </w:p>
        </w:tc>
      </w:tr>
      <w:tr w:rsidR="00C5621B" w:rsidRPr="00586737" w14:paraId="3C9AA7B8" w14:textId="77777777" w:rsidTr="00F403E1">
        <w:trPr>
          <w:cantSplit/>
        </w:trPr>
        <w:tc>
          <w:tcPr>
            <w:tcW w:w="1346" w:type="dxa"/>
          </w:tcPr>
          <w:p w14:paraId="6CBA908C" w14:textId="77777777" w:rsidR="00C5621B" w:rsidRPr="00586737" w:rsidRDefault="00C5621B" w:rsidP="00F403E1">
            <w:pPr>
              <w:ind w:right="-376"/>
              <w:rPr>
                <w:rFonts w:ascii="Century Gothic" w:hAnsi="Century Gothic" w:cs="Arial"/>
                <w:sz w:val="22"/>
                <w:szCs w:val="22"/>
              </w:rPr>
            </w:pPr>
            <w:r w:rsidRPr="00586737">
              <w:rPr>
                <w:rFonts w:ascii="Century Gothic" w:hAnsi="Century Gothic" w:cs="Arial"/>
                <w:sz w:val="22"/>
                <w:szCs w:val="22"/>
              </w:rPr>
              <w:t>Lunes</w:t>
            </w:r>
          </w:p>
        </w:tc>
        <w:tc>
          <w:tcPr>
            <w:tcW w:w="1418" w:type="dxa"/>
          </w:tcPr>
          <w:p w14:paraId="4C483EA0" w14:textId="77777777" w:rsidR="00C5621B" w:rsidRPr="00586737" w:rsidRDefault="00C5621B" w:rsidP="00F403E1">
            <w:pPr>
              <w:ind w:right="-376"/>
              <w:rPr>
                <w:rFonts w:ascii="Century Gothic" w:hAnsi="Century Gothic" w:cs="Arial"/>
                <w:b/>
                <w:sz w:val="22"/>
                <w:szCs w:val="22"/>
              </w:rPr>
            </w:pPr>
          </w:p>
        </w:tc>
        <w:tc>
          <w:tcPr>
            <w:tcW w:w="1417" w:type="dxa"/>
          </w:tcPr>
          <w:p w14:paraId="0A974C08" w14:textId="77777777" w:rsidR="00C5621B" w:rsidRPr="00586737" w:rsidRDefault="00C5621B" w:rsidP="00F403E1">
            <w:pPr>
              <w:ind w:right="-376"/>
              <w:rPr>
                <w:rFonts w:ascii="Century Gothic" w:hAnsi="Century Gothic" w:cs="Arial"/>
                <w:b/>
                <w:sz w:val="22"/>
                <w:szCs w:val="22"/>
              </w:rPr>
            </w:pPr>
          </w:p>
        </w:tc>
        <w:tc>
          <w:tcPr>
            <w:tcW w:w="1559" w:type="dxa"/>
          </w:tcPr>
          <w:p w14:paraId="694C8274" w14:textId="77777777" w:rsidR="00C5621B" w:rsidRPr="00586737" w:rsidRDefault="00C5621B" w:rsidP="00F403E1">
            <w:pPr>
              <w:ind w:right="-376"/>
              <w:rPr>
                <w:rFonts w:ascii="Century Gothic" w:hAnsi="Century Gothic" w:cs="Arial"/>
                <w:b/>
                <w:sz w:val="22"/>
                <w:szCs w:val="22"/>
              </w:rPr>
            </w:pPr>
          </w:p>
        </w:tc>
        <w:tc>
          <w:tcPr>
            <w:tcW w:w="1276" w:type="dxa"/>
          </w:tcPr>
          <w:p w14:paraId="37359B25" w14:textId="77777777" w:rsidR="00C5621B" w:rsidRPr="00586737" w:rsidRDefault="00C5621B" w:rsidP="00F403E1">
            <w:pPr>
              <w:ind w:right="-376"/>
              <w:rPr>
                <w:rFonts w:ascii="Century Gothic" w:hAnsi="Century Gothic" w:cs="Arial"/>
                <w:b/>
                <w:sz w:val="22"/>
                <w:szCs w:val="22"/>
              </w:rPr>
            </w:pPr>
          </w:p>
        </w:tc>
        <w:tc>
          <w:tcPr>
            <w:tcW w:w="2048" w:type="dxa"/>
          </w:tcPr>
          <w:p w14:paraId="1E8DAFB6" w14:textId="77777777" w:rsidR="00C5621B" w:rsidRPr="00586737" w:rsidRDefault="00C5621B" w:rsidP="00F403E1">
            <w:pPr>
              <w:ind w:right="-376"/>
              <w:rPr>
                <w:rFonts w:ascii="Century Gothic" w:hAnsi="Century Gothic" w:cs="Arial"/>
                <w:b/>
                <w:sz w:val="22"/>
                <w:szCs w:val="22"/>
              </w:rPr>
            </w:pPr>
          </w:p>
        </w:tc>
      </w:tr>
      <w:tr w:rsidR="00C5621B" w:rsidRPr="00586737" w14:paraId="3A718DEE" w14:textId="77777777" w:rsidTr="00F403E1">
        <w:trPr>
          <w:cantSplit/>
        </w:trPr>
        <w:tc>
          <w:tcPr>
            <w:tcW w:w="1346" w:type="dxa"/>
          </w:tcPr>
          <w:p w14:paraId="14210614" w14:textId="77777777" w:rsidR="00C5621B" w:rsidRPr="00586737" w:rsidRDefault="00C5621B" w:rsidP="00F403E1">
            <w:pPr>
              <w:ind w:right="-376"/>
              <w:rPr>
                <w:rFonts w:ascii="Century Gothic" w:hAnsi="Century Gothic" w:cs="Arial"/>
                <w:sz w:val="22"/>
                <w:szCs w:val="22"/>
              </w:rPr>
            </w:pPr>
            <w:r w:rsidRPr="00586737">
              <w:rPr>
                <w:rFonts w:ascii="Century Gothic" w:hAnsi="Century Gothic" w:cs="Arial"/>
                <w:sz w:val="22"/>
                <w:szCs w:val="22"/>
              </w:rPr>
              <w:t>Martes</w:t>
            </w:r>
          </w:p>
        </w:tc>
        <w:tc>
          <w:tcPr>
            <w:tcW w:w="1418" w:type="dxa"/>
          </w:tcPr>
          <w:p w14:paraId="51F2E4A3" w14:textId="77777777" w:rsidR="00C5621B" w:rsidRPr="00586737" w:rsidRDefault="00C5621B" w:rsidP="00F403E1">
            <w:pPr>
              <w:ind w:right="-376"/>
              <w:rPr>
                <w:rFonts w:ascii="Century Gothic" w:hAnsi="Century Gothic" w:cs="Arial"/>
                <w:b/>
                <w:sz w:val="22"/>
                <w:szCs w:val="22"/>
              </w:rPr>
            </w:pPr>
          </w:p>
        </w:tc>
        <w:tc>
          <w:tcPr>
            <w:tcW w:w="1417" w:type="dxa"/>
          </w:tcPr>
          <w:p w14:paraId="6E3A23F8" w14:textId="77777777" w:rsidR="00C5621B" w:rsidRPr="00586737" w:rsidRDefault="00C5621B" w:rsidP="00F403E1">
            <w:pPr>
              <w:ind w:right="-376"/>
              <w:rPr>
                <w:rFonts w:ascii="Century Gothic" w:hAnsi="Century Gothic" w:cs="Arial"/>
                <w:b/>
                <w:sz w:val="22"/>
                <w:szCs w:val="22"/>
              </w:rPr>
            </w:pPr>
          </w:p>
        </w:tc>
        <w:tc>
          <w:tcPr>
            <w:tcW w:w="1559" w:type="dxa"/>
          </w:tcPr>
          <w:p w14:paraId="4782CA5E" w14:textId="77777777" w:rsidR="00C5621B" w:rsidRPr="00586737" w:rsidRDefault="00C5621B" w:rsidP="00F403E1">
            <w:pPr>
              <w:ind w:right="-376"/>
              <w:rPr>
                <w:rFonts w:ascii="Century Gothic" w:hAnsi="Century Gothic" w:cs="Arial"/>
                <w:b/>
                <w:sz w:val="22"/>
                <w:szCs w:val="22"/>
              </w:rPr>
            </w:pPr>
          </w:p>
        </w:tc>
        <w:tc>
          <w:tcPr>
            <w:tcW w:w="1276" w:type="dxa"/>
          </w:tcPr>
          <w:p w14:paraId="7F9A59ED" w14:textId="77777777" w:rsidR="00C5621B" w:rsidRPr="00586737" w:rsidRDefault="00C5621B" w:rsidP="00F403E1">
            <w:pPr>
              <w:ind w:right="-376"/>
              <w:rPr>
                <w:rFonts w:ascii="Century Gothic" w:hAnsi="Century Gothic" w:cs="Arial"/>
                <w:b/>
                <w:sz w:val="22"/>
                <w:szCs w:val="22"/>
              </w:rPr>
            </w:pPr>
          </w:p>
        </w:tc>
        <w:tc>
          <w:tcPr>
            <w:tcW w:w="2048" w:type="dxa"/>
          </w:tcPr>
          <w:p w14:paraId="5F78DADF" w14:textId="77777777" w:rsidR="00C5621B" w:rsidRPr="00586737" w:rsidRDefault="00C5621B" w:rsidP="00F403E1">
            <w:pPr>
              <w:ind w:right="-376"/>
              <w:rPr>
                <w:rFonts w:ascii="Century Gothic" w:hAnsi="Century Gothic" w:cs="Arial"/>
                <w:b/>
                <w:sz w:val="22"/>
                <w:szCs w:val="22"/>
              </w:rPr>
            </w:pPr>
          </w:p>
        </w:tc>
      </w:tr>
      <w:tr w:rsidR="00C5621B" w:rsidRPr="00586737" w14:paraId="4EC83F9B" w14:textId="77777777" w:rsidTr="00F403E1">
        <w:trPr>
          <w:cantSplit/>
        </w:trPr>
        <w:tc>
          <w:tcPr>
            <w:tcW w:w="1346" w:type="dxa"/>
          </w:tcPr>
          <w:p w14:paraId="315EB309" w14:textId="77777777" w:rsidR="00C5621B" w:rsidRPr="00586737" w:rsidRDefault="00C5621B" w:rsidP="00F403E1">
            <w:pPr>
              <w:ind w:right="-376"/>
              <w:rPr>
                <w:rFonts w:ascii="Century Gothic" w:hAnsi="Century Gothic" w:cs="Arial"/>
                <w:sz w:val="22"/>
                <w:szCs w:val="22"/>
              </w:rPr>
            </w:pPr>
            <w:r w:rsidRPr="00586737">
              <w:rPr>
                <w:rFonts w:ascii="Century Gothic" w:hAnsi="Century Gothic" w:cs="Arial"/>
                <w:sz w:val="22"/>
                <w:szCs w:val="22"/>
              </w:rPr>
              <w:t>Miércoles</w:t>
            </w:r>
          </w:p>
        </w:tc>
        <w:tc>
          <w:tcPr>
            <w:tcW w:w="1418" w:type="dxa"/>
          </w:tcPr>
          <w:p w14:paraId="1907365D" w14:textId="77777777" w:rsidR="00C5621B" w:rsidRPr="00586737" w:rsidRDefault="00C5621B" w:rsidP="00F403E1">
            <w:pPr>
              <w:ind w:right="-376"/>
              <w:rPr>
                <w:rFonts w:ascii="Century Gothic" w:hAnsi="Century Gothic" w:cs="Arial"/>
                <w:b/>
                <w:sz w:val="22"/>
                <w:szCs w:val="22"/>
              </w:rPr>
            </w:pPr>
          </w:p>
        </w:tc>
        <w:tc>
          <w:tcPr>
            <w:tcW w:w="1417" w:type="dxa"/>
          </w:tcPr>
          <w:p w14:paraId="44BD5C4F" w14:textId="77777777" w:rsidR="00C5621B" w:rsidRPr="00586737" w:rsidRDefault="00C5621B" w:rsidP="00F403E1">
            <w:pPr>
              <w:ind w:right="-376"/>
              <w:rPr>
                <w:rFonts w:ascii="Century Gothic" w:hAnsi="Century Gothic" w:cs="Arial"/>
                <w:b/>
                <w:sz w:val="22"/>
                <w:szCs w:val="22"/>
              </w:rPr>
            </w:pPr>
          </w:p>
        </w:tc>
        <w:tc>
          <w:tcPr>
            <w:tcW w:w="1559" w:type="dxa"/>
          </w:tcPr>
          <w:p w14:paraId="2F8B2A54" w14:textId="77777777" w:rsidR="00C5621B" w:rsidRPr="00586737" w:rsidRDefault="00C5621B" w:rsidP="00F403E1">
            <w:pPr>
              <w:ind w:right="-376"/>
              <w:rPr>
                <w:rFonts w:ascii="Century Gothic" w:hAnsi="Century Gothic" w:cs="Arial"/>
                <w:b/>
                <w:sz w:val="22"/>
                <w:szCs w:val="22"/>
              </w:rPr>
            </w:pPr>
          </w:p>
        </w:tc>
        <w:tc>
          <w:tcPr>
            <w:tcW w:w="1276" w:type="dxa"/>
          </w:tcPr>
          <w:p w14:paraId="08E39403" w14:textId="77777777" w:rsidR="00C5621B" w:rsidRPr="00586737" w:rsidRDefault="00C5621B" w:rsidP="00F403E1">
            <w:pPr>
              <w:ind w:right="-376"/>
              <w:rPr>
                <w:rFonts w:ascii="Century Gothic" w:hAnsi="Century Gothic" w:cs="Arial"/>
                <w:b/>
                <w:sz w:val="22"/>
                <w:szCs w:val="22"/>
              </w:rPr>
            </w:pPr>
          </w:p>
        </w:tc>
        <w:tc>
          <w:tcPr>
            <w:tcW w:w="2048" w:type="dxa"/>
          </w:tcPr>
          <w:p w14:paraId="1DB1F31C" w14:textId="77777777" w:rsidR="00C5621B" w:rsidRPr="00586737" w:rsidRDefault="00C5621B" w:rsidP="00F403E1">
            <w:pPr>
              <w:ind w:right="-376"/>
              <w:rPr>
                <w:rFonts w:ascii="Century Gothic" w:hAnsi="Century Gothic" w:cs="Arial"/>
                <w:b/>
                <w:sz w:val="22"/>
                <w:szCs w:val="22"/>
              </w:rPr>
            </w:pPr>
          </w:p>
        </w:tc>
      </w:tr>
      <w:tr w:rsidR="00C5621B" w:rsidRPr="00586737" w14:paraId="3AE2B0C5" w14:textId="77777777" w:rsidTr="00F403E1">
        <w:trPr>
          <w:cantSplit/>
        </w:trPr>
        <w:tc>
          <w:tcPr>
            <w:tcW w:w="1346" w:type="dxa"/>
          </w:tcPr>
          <w:p w14:paraId="733CED41" w14:textId="77777777" w:rsidR="00C5621B" w:rsidRPr="00586737" w:rsidRDefault="00C5621B" w:rsidP="00F403E1">
            <w:pPr>
              <w:ind w:right="-376"/>
              <w:rPr>
                <w:rFonts w:ascii="Century Gothic" w:hAnsi="Century Gothic" w:cs="Arial"/>
                <w:sz w:val="22"/>
                <w:szCs w:val="22"/>
              </w:rPr>
            </w:pPr>
            <w:r w:rsidRPr="00586737">
              <w:rPr>
                <w:rFonts w:ascii="Century Gothic" w:hAnsi="Century Gothic" w:cs="Arial"/>
                <w:sz w:val="22"/>
                <w:szCs w:val="22"/>
              </w:rPr>
              <w:t>Jueves</w:t>
            </w:r>
          </w:p>
        </w:tc>
        <w:tc>
          <w:tcPr>
            <w:tcW w:w="1418" w:type="dxa"/>
          </w:tcPr>
          <w:p w14:paraId="0366CF8D" w14:textId="77777777" w:rsidR="00C5621B" w:rsidRPr="00586737" w:rsidRDefault="00C5621B" w:rsidP="00F403E1">
            <w:pPr>
              <w:ind w:right="-376"/>
              <w:rPr>
                <w:rFonts w:ascii="Century Gothic" w:hAnsi="Century Gothic" w:cs="Arial"/>
                <w:b/>
                <w:sz w:val="22"/>
                <w:szCs w:val="22"/>
              </w:rPr>
            </w:pPr>
          </w:p>
        </w:tc>
        <w:tc>
          <w:tcPr>
            <w:tcW w:w="1417" w:type="dxa"/>
          </w:tcPr>
          <w:p w14:paraId="1A350E4B" w14:textId="77777777" w:rsidR="00C5621B" w:rsidRPr="00586737" w:rsidRDefault="00C5621B" w:rsidP="00F403E1">
            <w:pPr>
              <w:ind w:right="-376"/>
              <w:rPr>
                <w:rFonts w:ascii="Century Gothic" w:hAnsi="Century Gothic" w:cs="Arial"/>
                <w:b/>
                <w:sz w:val="22"/>
                <w:szCs w:val="22"/>
              </w:rPr>
            </w:pPr>
          </w:p>
        </w:tc>
        <w:tc>
          <w:tcPr>
            <w:tcW w:w="1559" w:type="dxa"/>
          </w:tcPr>
          <w:p w14:paraId="00722453" w14:textId="77777777" w:rsidR="00C5621B" w:rsidRPr="00586737" w:rsidRDefault="00C5621B" w:rsidP="00F403E1">
            <w:pPr>
              <w:ind w:right="-376"/>
              <w:rPr>
                <w:rFonts w:ascii="Century Gothic" w:hAnsi="Century Gothic" w:cs="Arial"/>
                <w:b/>
                <w:sz w:val="22"/>
                <w:szCs w:val="22"/>
              </w:rPr>
            </w:pPr>
          </w:p>
        </w:tc>
        <w:tc>
          <w:tcPr>
            <w:tcW w:w="1276" w:type="dxa"/>
          </w:tcPr>
          <w:p w14:paraId="35E825CC" w14:textId="77777777" w:rsidR="00C5621B" w:rsidRPr="00586737" w:rsidRDefault="00C5621B" w:rsidP="00F403E1">
            <w:pPr>
              <w:ind w:right="-376"/>
              <w:rPr>
                <w:rFonts w:ascii="Century Gothic" w:hAnsi="Century Gothic" w:cs="Arial"/>
                <w:b/>
                <w:sz w:val="22"/>
                <w:szCs w:val="22"/>
              </w:rPr>
            </w:pPr>
          </w:p>
        </w:tc>
        <w:tc>
          <w:tcPr>
            <w:tcW w:w="2048" w:type="dxa"/>
          </w:tcPr>
          <w:p w14:paraId="25FECBF1" w14:textId="77777777" w:rsidR="00C5621B" w:rsidRPr="00586737" w:rsidRDefault="00C5621B" w:rsidP="00F403E1">
            <w:pPr>
              <w:ind w:right="-376"/>
              <w:rPr>
                <w:rFonts w:ascii="Century Gothic" w:hAnsi="Century Gothic" w:cs="Arial"/>
                <w:b/>
                <w:sz w:val="22"/>
                <w:szCs w:val="22"/>
              </w:rPr>
            </w:pPr>
          </w:p>
        </w:tc>
      </w:tr>
      <w:tr w:rsidR="00C5621B" w:rsidRPr="00586737" w14:paraId="5D3A5660" w14:textId="77777777" w:rsidTr="00F403E1">
        <w:trPr>
          <w:cantSplit/>
        </w:trPr>
        <w:tc>
          <w:tcPr>
            <w:tcW w:w="1346" w:type="dxa"/>
          </w:tcPr>
          <w:p w14:paraId="25A455B4" w14:textId="77777777" w:rsidR="00C5621B" w:rsidRPr="00586737" w:rsidRDefault="00C5621B" w:rsidP="00F403E1">
            <w:pPr>
              <w:ind w:right="-376"/>
              <w:rPr>
                <w:rFonts w:ascii="Century Gothic" w:hAnsi="Century Gothic" w:cs="Arial"/>
                <w:sz w:val="22"/>
                <w:szCs w:val="22"/>
              </w:rPr>
            </w:pPr>
            <w:r w:rsidRPr="00586737">
              <w:rPr>
                <w:rFonts w:ascii="Century Gothic" w:hAnsi="Century Gothic" w:cs="Arial"/>
                <w:sz w:val="22"/>
                <w:szCs w:val="22"/>
              </w:rPr>
              <w:t>Viernes</w:t>
            </w:r>
          </w:p>
        </w:tc>
        <w:tc>
          <w:tcPr>
            <w:tcW w:w="1418" w:type="dxa"/>
            <w:tcBorders>
              <w:bottom w:val="single" w:sz="6" w:space="0" w:color="auto"/>
            </w:tcBorders>
          </w:tcPr>
          <w:p w14:paraId="2C788F97" w14:textId="77777777" w:rsidR="00C5621B" w:rsidRPr="00586737" w:rsidRDefault="00C5621B" w:rsidP="00F403E1">
            <w:pPr>
              <w:ind w:right="-376"/>
              <w:rPr>
                <w:rFonts w:ascii="Century Gothic" w:hAnsi="Century Gothic" w:cs="Arial"/>
                <w:b/>
                <w:sz w:val="22"/>
                <w:szCs w:val="22"/>
              </w:rPr>
            </w:pPr>
          </w:p>
        </w:tc>
        <w:tc>
          <w:tcPr>
            <w:tcW w:w="1417" w:type="dxa"/>
            <w:tcBorders>
              <w:bottom w:val="single" w:sz="6" w:space="0" w:color="auto"/>
            </w:tcBorders>
          </w:tcPr>
          <w:p w14:paraId="28296C59" w14:textId="77777777" w:rsidR="00C5621B" w:rsidRPr="00586737" w:rsidRDefault="00C5621B" w:rsidP="00F403E1">
            <w:pPr>
              <w:ind w:right="-376"/>
              <w:rPr>
                <w:rFonts w:ascii="Century Gothic" w:hAnsi="Century Gothic" w:cs="Arial"/>
                <w:b/>
                <w:sz w:val="22"/>
                <w:szCs w:val="22"/>
              </w:rPr>
            </w:pPr>
          </w:p>
        </w:tc>
        <w:tc>
          <w:tcPr>
            <w:tcW w:w="1559" w:type="dxa"/>
          </w:tcPr>
          <w:p w14:paraId="582E59AA" w14:textId="77777777" w:rsidR="00C5621B" w:rsidRPr="00586737" w:rsidRDefault="00C5621B" w:rsidP="00F403E1">
            <w:pPr>
              <w:ind w:right="-376"/>
              <w:rPr>
                <w:rFonts w:ascii="Century Gothic" w:hAnsi="Century Gothic" w:cs="Arial"/>
                <w:b/>
                <w:sz w:val="22"/>
                <w:szCs w:val="22"/>
              </w:rPr>
            </w:pPr>
          </w:p>
        </w:tc>
        <w:tc>
          <w:tcPr>
            <w:tcW w:w="1276" w:type="dxa"/>
          </w:tcPr>
          <w:p w14:paraId="0532A59B" w14:textId="77777777" w:rsidR="00C5621B" w:rsidRPr="00586737" w:rsidRDefault="00C5621B" w:rsidP="00F403E1">
            <w:pPr>
              <w:ind w:right="-376"/>
              <w:rPr>
                <w:rFonts w:ascii="Century Gothic" w:hAnsi="Century Gothic" w:cs="Arial"/>
                <w:b/>
                <w:sz w:val="22"/>
                <w:szCs w:val="22"/>
              </w:rPr>
            </w:pPr>
          </w:p>
        </w:tc>
        <w:tc>
          <w:tcPr>
            <w:tcW w:w="2048" w:type="dxa"/>
          </w:tcPr>
          <w:p w14:paraId="0307CC6E" w14:textId="77777777" w:rsidR="00C5621B" w:rsidRPr="00586737" w:rsidRDefault="00C5621B" w:rsidP="00F403E1">
            <w:pPr>
              <w:ind w:right="-376"/>
              <w:rPr>
                <w:rFonts w:ascii="Century Gothic" w:hAnsi="Century Gothic" w:cs="Arial"/>
                <w:b/>
                <w:sz w:val="22"/>
                <w:szCs w:val="22"/>
              </w:rPr>
            </w:pPr>
          </w:p>
        </w:tc>
      </w:tr>
      <w:tr w:rsidR="00C5621B" w:rsidRPr="00586737" w14:paraId="49DF18EC" w14:textId="77777777" w:rsidTr="00F403E1">
        <w:trPr>
          <w:cantSplit/>
        </w:trPr>
        <w:tc>
          <w:tcPr>
            <w:tcW w:w="1346" w:type="dxa"/>
          </w:tcPr>
          <w:p w14:paraId="2210867B" w14:textId="77777777" w:rsidR="00C5621B" w:rsidRPr="00586737" w:rsidRDefault="00C5621B" w:rsidP="00F403E1">
            <w:pPr>
              <w:ind w:right="-376"/>
              <w:rPr>
                <w:rFonts w:ascii="Century Gothic" w:hAnsi="Century Gothic" w:cs="Arial"/>
                <w:b/>
                <w:sz w:val="22"/>
                <w:szCs w:val="22"/>
              </w:rPr>
            </w:pPr>
            <w:r w:rsidRPr="00586737">
              <w:rPr>
                <w:rFonts w:ascii="Century Gothic" w:hAnsi="Century Gothic" w:cs="Arial"/>
                <w:b/>
                <w:sz w:val="22"/>
                <w:szCs w:val="22"/>
              </w:rPr>
              <w:t>TOTAL</w:t>
            </w:r>
          </w:p>
        </w:tc>
        <w:tc>
          <w:tcPr>
            <w:tcW w:w="1418" w:type="dxa"/>
            <w:shd w:val="clear" w:color="auto" w:fill="B3B3B3"/>
          </w:tcPr>
          <w:p w14:paraId="6F03F2D9" w14:textId="77777777" w:rsidR="00C5621B" w:rsidRPr="00586737" w:rsidRDefault="00C5621B" w:rsidP="00F403E1">
            <w:pPr>
              <w:ind w:right="-376"/>
              <w:rPr>
                <w:rFonts w:ascii="Century Gothic" w:hAnsi="Century Gothic" w:cs="Arial"/>
                <w:b/>
                <w:sz w:val="22"/>
                <w:szCs w:val="22"/>
              </w:rPr>
            </w:pPr>
          </w:p>
        </w:tc>
        <w:tc>
          <w:tcPr>
            <w:tcW w:w="1417" w:type="dxa"/>
            <w:shd w:val="clear" w:color="auto" w:fill="B3B3B3"/>
          </w:tcPr>
          <w:p w14:paraId="05886AB1" w14:textId="77777777" w:rsidR="00C5621B" w:rsidRPr="00586737" w:rsidRDefault="00C5621B" w:rsidP="00F403E1">
            <w:pPr>
              <w:ind w:right="-376"/>
              <w:rPr>
                <w:rFonts w:ascii="Century Gothic" w:hAnsi="Century Gothic" w:cs="Arial"/>
                <w:b/>
                <w:sz w:val="22"/>
                <w:szCs w:val="22"/>
              </w:rPr>
            </w:pPr>
          </w:p>
        </w:tc>
        <w:tc>
          <w:tcPr>
            <w:tcW w:w="1559" w:type="dxa"/>
          </w:tcPr>
          <w:p w14:paraId="5D71C584" w14:textId="77777777" w:rsidR="00C5621B" w:rsidRPr="00586737" w:rsidRDefault="00C5621B" w:rsidP="00F403E1">
            <w:pPr>
              <w:ind w:right="-376"/>
              <w:rPr>
                <w:rFonts w:ascii="Century Gothic" w:hAnsi="Century Gothic" w:cs="Arial"/>
                <w:b/>
                <w:sz w:val="22"/>
                <w:szCs w:val="22"/>
              </w:rPr>
            </w:pPr>
          </w:p>
        </w:tc>
        <w:tc>
          <w:tcPr>
            <w:tcW w:w="1276" w:type="dxa"/>
          </w:tcPr>
          <w:p w14:paraId="70B34226" w14:textId="77777777" w:rsidR="00C5621B" w:rsidRPr="00586737" w:rsidRDefault="00C5621B" w:rsidP="00F403E1">
            <w:pPr>
              <w:ind w:right="-376"/>
              <w:rPr>
                <w:rFonts w:ascii="Century Gothic" w:hAnsi="Century Gothic" w:cs="Arial"/>
                <w:b/>
                <w:sz w:val="22"/>
                <w:szCs w:val="22"/>
              </w:rPr>
            </w:pPr>
          </w:p>
        </w:tc>
        <w:tc>
          <w:tcPr>
            <w:tcW w:w="2048" w:type="dxa"/>
          </w:tcPr>
          <w:p w14:paraId="27FDACE8" w14:textId="77777777" w:rsidR="00C5621B" w:rsidRPr="00586737" w:rsidRDefault="00C5621B" w:rsidP="00F403E1">
            <w:pPr>
              <w:ind w:right="-376"/>
              <w:rPr>
                <w:rFonts w:ascii="Century Gothic" w:hAnsi="Century Gothic" w:cs="Arial"/>
                <w:b/>
                <w:sz w:val="22"/>
                <w:szCs w:val="22"/>
              </w:rPr>
            </w:pPr>
          </w:p>
        </w:tc>
      </w:tr>
    </w:tbl>
    <w:p w14:paraId="4A448087" w14:textId="77777777" w:rsidR="00283F2D" w:rsidRPr="00586737" w:rsidRDefault="00283F2D" w:rsidP="002C7A87">
      <w:pPr>
        <w:tabs>
          <w:tab w:val="left" w:pos="540"/>
        </w:tabs>
        <w:ind w:right="141"/>
        <w:rPr>
          <w:rFonts w:ascii="Century Gothic" w:hAnsi="Century Gothic" w:cs="Arial"/>
          <w:b/>
          <w:sz w:val="22"/>
          <w:szCs w:val="22"/>
        </w:rPr>
      </w:pPr>
    </w:p>
    <w:p w14:paraId="044DA51B" w14:textId="774DE8BA" w:rsidR="00C5621B" w:rsidRPr="00586737" w:rsidRDefault="001F3DBB" w:rsidP="002C7A87">
      <w:pPr>
        <w:tabs>
          <w:tab w:val="left" w:pos="540"/>
        </w:tabs>
        <w:ind w:right="141"/>
        <w:rPr>
          <w:rFonts w:ascii="Century Gothic" w:hAnsi="Century Gothic" w:cs="Arial"/>
          <w:b/>
          <w:sz w:val="22"/>
          <w:szCs w:val="22"/>
        </w:rPr>
      </w:pPr>
      <w:r>
        <w:rPr>
          <w:rFonts w:ascii="Century Gothic" w:hAnsi="Century Gothic" w:cs="Arial"/>
          <w:b/>
          <w:sz w:val="22"/>
          <w:szCs w:val="22"/>
        </w:rPr>
        <w:t xml:space="preserve">VII. </w:t>
      </w:r>
      <w:r w:rsidR="00C5621B" w:rsidRPr="00586737">
        <w:rPr>
          <w:rFonts w:ascii="Century Gothic" w:hAnsi="Century Gothic" w:cs="Arial"/>
          <w:b/>
          <w:sz w:val="22"/>
          <w:szCs w:val="22"/>
        </w:rPr>
        <w:t>PARTICIPACIÓN</w:t>
      </w:r>
    </w:p>
    <w:p w14:paraId="3D1D41E0" w14:textId="77777777" w:rsidR="00C825CB" w:rsidRPr="00586737" w:rsidRDefault="00C825CB" w:rsidP="00C825CB">
      <w:pPr>
        <w:tabs>
          <w:tab w:val="left" w:pos="540"/>
        </w:tabs>
        <w:ind w:right="141"/>
        <w:rPr>
          <w:rFonts w:ascii="Century Gothic" w:hAnsi="Century Gothic" w:cs="Arial"/>
          <w:b/>
          <w:sz w:val="22"/>
          <w:szCs w:val="22"/>
        </w:rPr>
      </w:pPr>
    </w:p>
    <w:p w14:paraId="2674F45C" w14:textId="4B540E82" w:rsidR="00C825CB" w:rsidRPr="00586737" w:rsidRDefault="00586737" w:rsidP="00C825CB">
      <w:pPr>
        <w:tabs>
          <w:tab w:val="left" w:pos="360"/>
        </w:tabs>
        <w:ind w:left="360" w:right="141" w:hanging="360"/>
        <w:rPr>
          <w:rFonts w:ascii="Century Gothic" w:hAnsi="Century Gothic" w:cs="Arial"/>
          <w:b/>
          <w:sz w:val="22"/>
          <w:szCs w:val="22"/>
        </w:rPr>
      </w:pPr>
      <w:r>
        <w:rPr>
          <w:rFonts w:ascii="Century Gothic" w:hAnsi="Century Gothic" w:cs="Arial"/>
          <w:b/>
          <w:sz w:val="22"/>
          <w:szCs w:val="22"/>
        </w:rPr>
        <w:tab/>
      </w:r>
      <w:r w:rsidR="00C825CB" w:rsidRPr="00586737">
        <w:rPr>
          <w:rFonts w:ascii="Century Gothic" w:hAnsi="Century Gothic" w:cs="Arial"/>
          <w:b/>
          <w:sz w:val="22"/>
          <w:szCs w:val="22"/>
        </w:rPr>
        <w:t>En la elaboración de la propuesta de ingreso o reformulación del Proyecto de Jornada Escolar Completa.</w:t>
      </w:r>
    </w:p>
    <w:p w14:paraId="6FCF39EC" w14:textId="77777777" w:rsidR="00C825CB" w:rsidRPr="00586737" w:rsidRDefault="00C825CB" w:rsidP="00C825CB">
      <w:pPr>
        <w:ind w:right="141"/>
        <w:rPr>
          <w:rFonts w:ascii="Century Gothic" w:hAnsi="Century Gothic" w:cs="Arial"/>
          <w:b/>
          <w:sz w:val="22"/>
          <w:szCs w:val="22"/>
        </w:rPr>
      </w:pPr>
    </w:p>
    <w:p w14:paraId="7BEDFE07" w14:textId="77777777" w:rsidR="00C825CB" w:rsidRPr="00586737" w:rsidRDefault="00C825CB" w:rsidP="00C825CB">
      <w:pPr>
        <w:ind w:left="360" w:right="368"/>
        <w:jc w:val="both"/>
        <w:rPr>
          <w:rFonts w:ascii="Century Gothic" w:hAnsi="Century Gothic" w:cs="Arial"/>
          <w:sz w:val="22"/>
          <w:szCs w:val="22"/>
        </w:rPr>
      </w:pPr>
      <w:r w:rsidRPr="00586737">
        <w:rPr>
          <w:rFonts w:ascii="Century Gothic" w:hAnsi="Century Gothic" w:cs="Arial"/>
          <w:sz w:val="22"/>
          <w:szCs w:val="22"/>
        </w:rPr>
        <w:t xml:space="preserve">Señalar la manera cómo los docentes, estudiantes, padres y apoderados y Consejo Escolar participaron en las diferentes etapas del proceso de formulación y/o reformulación del Proyecto Pedagógico de Jornada Escolar Completa. De igual forma la manera cómo fueron consultados o informados y los resultados de estos procesos. (Fechas, </w:t>
      </w:r>
      <w:proofErr w:type="spellStart"/>
      <w:r w:rsidRPr="00586737">
        <w:rPr>
          <w:rFonts w:ascii="Century Gothic" w:hAnsi="Century Gothic" w:cs="Arial"/>
          <w:sz w:val="22"/>
          <w:szCs w:val="22"/>
        </w:rPr>
        <w:t>Nº</w:t>
      </w:r>
      <w:proofErr w:type="spellEnd"/>
      <w:r w:rsidRPr="00586737">
        <w:rPr>
          <w:rFonts w:ascii="Century Gothic" w:hAnsi="Century Gothic" w:cs="Arial"/>
          <w:sz w:val="22"/>
          <w:szCs w:val="22"/>
        </w:rPr>
        <w:t xml:space="preserve"> de reuniones, talleres, jornadas).</w:t>
      </w:r>
    </w:p>
    <w:p w14:paraId="743756F0" w14:textId="77777777" w:rsidR="00C825CB" w:rsidRPr="00586737" w:rsidRDefault="00C825CB" w:rsidP="00C825CB">
      <w:pPr>
        <w:ind w:left="360" w:right="368"/>
        <w:jc w:val="both"/>
        <w:rPr>
          <w:rFonts w:ascii="Century Gothic" w:hAnsi="Century Gothic" w:cs="Arial"/>
          <w:sz w:val="22"/>
          <w:szCs w:val="22"/>
        </w:rPr>
      </w:pPr>
      <w:r w:rsidRPr="00586737">
        <w:rPr>
          <w:rFonts w:ascii="Century Gothic" w:hAnsi="Century Gothic" w:cs="Arial"/>
          <w:sz w:val="22"/>
          <w:szCs w:val="22"/>
        </w:rPr>
        <w:t xml:space="preserve">Considerando que la participación puede tener distintas fases y que el mayor nivel de participación e involucramiento favorece la cohesión social y compromiso de toda la comunidad con las propuestas del </w:t>
      </w:r>
      <w:r w:rsidRPr="00586737">
        <w:rPr>
          <w:rFonts w:ascii="Century Gothic" w:hAnsi="Century Gothic" w:cs="Arial"/>
          <w:sz w:val="22"/>
          <w:szCs w:val="22"/>
          <w:rPrChange w:id="3" w:author="Marisol Magdalena Cespedes Aguirre" w:date="2021-09-02T10:46:00Z">
            <w:rPr>
              <w:rFonts w:ascii="Arial" w:hAnsi="Arial" w:cs="Arial"/>
            </w:rPr>
          </w:rPrChange>
        </w:rPr>
        <w:t>plan.</w:t>
      </w:r>
    </w:p>
    <w:p w14:paraId="0A0F33E5" w14:textId="77777777" w:rsidR="00C825CB" w:rsidRPr="00586737" w:rsidRDefault="00C825CB" w:rsidP="00C825CB">
      <w:pPr>
        <w:ind w:left="360" w:right="368"/>
        <w:jc w:val="both"/>
        <w:rPr>
          <w:rFonts w:ascii="Century Gothic" w:hAnsi="Century Gothic" w:cs="Arial"/>
          <w:sz w:val="22"/>
          <w:szCs w:val="22"/>
        </w:rPr>
      </w:pPr>
    </w:p>
    <w:p w14:paraId="044691AA" w14:textId="77777777" w:rsidR="00C825CB" w:rsidRPr="00586737" w:rsidRDefault="00C825CB" w:rsidP="00C825CB">
      <w:pPr>
        <w:ind w:left="360" w:right="368"/>
        <w:jc w:val="both"/>
        <w:rPr>
          <w:rFonts w:ascii="Century Gothic" w:hAnsi="Century Gothic"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1558"/>
        <w:gridCol w:w="1537"/>
        <w:gridCol w:w="1497"/>
        <w:gridCol w:w="1533"/>
      </w:tblGrid>
      <w:tr w:rsidR="00C825CB" w:rsidRPr="00586737" w14:paraId="3284A84D" w14:textId="77777777" w:rsidTr="00283F2D">
        <w:tc>
          <w:tcPr>
            <w:tcW w:w="2937" w:type="dxa"/>
          </w:tcPr>
          <w:p w14:paraId="224EE673" w14:textId="77777777" w:rsidR="00C825CB" w:rsidRPr="00586737" w:rsidRDefault="00C825CB" w:rsidP="000676B6">
            <w:pPr>
              <w:ind w:right="368"/>
              <w:rPr>
                <w:rFonts w:ascii="Century Gothic" w:hAnsi="Century Gothic" w:cs="Arial"/>
                <w:b/>
                <w:sz w:val="22"/>
                <w:szCs w:val="22"/>
              </w:rPr>
            </w:pPr>
          </w:p>
        </w:tc>
        <w:tc>
          <w:tcPr>
            <w:tcW w:w="1558" w:type="dxa"/>
          </w:tcPr>
          <w:p w14:paraId="47EB8C63" w14:textId="77777777" w:rsidR="00C825CB" w:rsidRPr="00586737" w:rsidRDefault="00C825CB" w:rsidP="000676B6">
            <w:pPr>
              <w:rPr>
                <w:rFonts w:ascii="Century Gothic" w:hAnsi="Century Gothic" w:cs="Arial"/>
                <w:sz w:val="22"/>
                <w:szCs w:val="22"/>
              </w:rPr>
            </w:pPr>
            <w:r w:rsidRPr="00586737">
              <w:rPr>
                <w:rFonts w:ascii="Century Gothic" w:hAnsi="Century Gothic" w:cs="Arial"/>
                <w:sz w:val="22"/>
                <w:szCs w:val="22"/>
              </w:rPr>
              <w:t>Informativa</w:t>
            </w:r>
          </w:p>
        </w:tc>
        <w:tc>
          <w:tcPr>
            <w:tcW w:w="1537" w:type="dxa"/>
          </w:tcPr>
          <w:p w14:paraId="32759E2A" w14:textId="77777777" w:rsidR="00C825CB" w:rsidRPr="00586737" w:rsidRDefault="00C825CB" w:rsidP="000676B6">
            <w:pPr>
              <w:rPr>
                <w:rFonts w:ascii="Century Gothic" w:hAnsi="Century Gothic" w:cs="Arial"/>
                <w:sz w:val="22"/>
                <w:szCs w:val="22"/>
              </w:rPr>
            </w:pPr>
            <w:r w:rsidRPr="00586737">
              <w:rPr>
                <w:rFonts w:ascii="Century Gothic" w:hAnsi="Century Gothic" w:cs="Arial"/>
                <w:sz w:val="22"/>
                <w:szCs w:val="22"/>
              </w:rPr>
              <w:t>Consultiva</w:t>
            </w:r>
          </w:p>
        </w:tc>
        <w:tc>
          <w:tcPr>
            <w:tcW w:w="1497" w:type="dxa"/>
          </w:tcPr>
          <w:p w14:paraId="65416FD2" w14:textId="77777777" w:rsidR="00C825CB" w:rsidRPr="00586737" w:rsidRDefault="00C825CB" w:rsidP="000676B6">
            <w:pPr>
              <w:rPr>
                <w:rFonts w:ascii="Century Gothic" w:hAnsi="Century Gothic" w:cs="Arial"/>
                <w:sz w:val="22"/>
                <w:szCs w:val="22"/>
              </w:rPr>
            </w:pPr>
            <w:r w:rsidRPr="00586737">
              <w:rPr>
                <w:rFonts w:ascii="Century Gothic" w:hAnsi="Century Gothic" w:cs="Arial"/>
                <w:sz w:val="22"/>
                <w:szCs w:val="22"/>
              </w:rPr>
              <w:t>Decisoria</w:t>
            </w:r>
          </w:p>
        </w:tc>
        <w:tc>
          <w:tcPr>
            <w:tcW w:w="1533" w:type="dxa"/>
          </w:tcPr>
          <w:p w14:paraId="1A6BBED5" w14:textId="77777777" w:rsidR="00C825CB" w:rsidRPr="00586737" w:rsidRDefault="00C825CB" w:rsidP="000676B6">
            <w:pPr>
              <w:rPr>
                <w:rFonts w:ascii="Century Gothic" w:hAnsi="Century Gothic" w:cs="Arial"/>
                <w:sz w:val="22"/>
                <w:szCs w:val="22"/>
              </w:rPr>
            </w:pPr>
            <w:r w:rsidRPr="00586737">
              <w:rPr>
                <w:rFonts w:ascii="Century Gothic" w:hAnsi="Century Gothic" w:cs="Arial"/>
                <w:sz w:val="22"/>
                <w:szCs w:val="22"/>
              </w:rPr>
              <w:t xml:space="preserve">Evaluativa </w:t>
            </w:r>
          </w:p>
        </w:tc>
      </w:tr>
      <w:tr w:rsidR="00C825CB" w:rsidRPr="00586737" w14:paraId="546384DB" w14:textId="77777777" w:rsidTr="00283F2D">
        <w:tc>
          <w:tcPr>
            <w:tcW w:w="2937" w:type="dxa"/>
          </w:tcPr>
          <w:p w14:paraId="2FC6F535" w14:textId="3347F6BA" w:rsidR="00C825CB" w:rsidRPr="00586737" w:rsidRDefault="00C825CB" w:rsidP="00853AD2">
            <w:pPr>
              <w:ind w:right="368"/>
              <w:rPr>
                <w:rFonts w:ascii="Century Gothic" w:hAnsi="Century Gothic" w:cs="Arial"/>
                <w:sz w:val="22"/>
                <w:szCs w:val="22"/>
              </w:rPr>
            </w:pPr>
            <w:r w:rsidRPr="00586737">
              <w:rPr>
                <w:rFonts w:ascii="Century Gothic" w:hAnsi="Century Gothic" w:cs="Arial"/>
                <w:b/>
                <w:sz w:val="22"/>
                <w:szCs w:val="22"/>
              </w:rPr>
              <w:t>DOCENTES Y CONSEJO DE PROFESORES</w:t>
            </w:r>
          </w:p>
        </w:tc>
        <w:tc>
          <w:tcPr>
            <w:tcW w:w="1558" w:type="dxa"/>
          </w:tcPr>
          <w:p w14:paraId="7EB9B576" w14:textId="77777777" w:rsidR="00C825CB" w:rsidRPr="00586737" w:rsidRDefault="00C825CB" w:rsidP="000676B6">
            <w:pPr>
              <w:rPr>
                <w:rFonts w:ascii="Century Gothic" w:hAnsi="Century Gothic" w:cs="Arial"/>
                <w:sz w:val="22"/>
                <w:szCs w:val="22"/>
              </w:rPr>
            </w:pPr>
          </w:p>
        </w:tc>
        <w:tc>
          <w:tcPr>
            <w:tcW w:w="1537" w:type="dxa"/>
          </w:tcPr>
          <w:p w14:paraId="35736D73" w14:textId="77777777" w:rsidR="00C825CB" w:rsidRPr="00586737" w:rsidRDefault="00C825CB" w:rsidP="000676B6">
            <w:pPr>
              <w:rPr>
                <w:rFonts w:ascii="Century Gothic" w:hAnsi="Century Gothic" w:cs="Arial"/>
                <w:sz w:val="22"/>
                <w:szCs w:val="22"/>
              </w:rPr>
            </w:pPr>
          </w:p>
        </w:tc>
        <w:tc>
          <w:tcPr>
            <w:tcW w:w="1497" w:type="dxa"/>
          </w:tcPr>
          <w:p w14:paraId="283A98BD" w14:textId="77777777" w:rsidR="00C825CB" w:rsidRPr="00586737" w:rsidRDefault="00C825CB" w:rsidP="000676B6">
            <w:pPr>
              <w:rPr>
                <w:rFonts w:ascii="Century Gothic" w:hAnsi="Century Gothic" w:cs="Arial"/>
                <w:sz w:val="22"/>
                <w:szCs w:val="22"/>
              </w:rPr>
            </w:pPr>
          </w:p>
        </w:tc>
        <w:tc>
          <w:tcPr>
            <w:tcW w:w="1533" w:type="dxa"/>
          </w:tcPr>
          <w:p w14:paraId="6B025AD5" w14:textId="77777777" w:rsidR="00C825CB" w:rsidRPr="00586737" w:rsidRDefault="00C825CB" w:rsidP="000676B6">
            <w:pPr>
              <w:rPr>
                <w:rFonts w:ascii="Century Gothic" w:hAnsi="Century Gothic" w:cs="Arial"/>
                <w:sz w:val="22"/>
                <w:szCs w:val="22"/>
              </w:rPr>
            </w:pPr>
          </w:p>
        </w:tc>
      </w:tr>
      <w:tr w:rsidR="00C825CB" w:rsidRPr="00586737" w14:paraId="4B63E224" w14:textId="77777777" w:rsidTr="00283F2D">
        <w:tc>
          <w:tcPr>
            <w:tcW w:w="2937" w:type="dxa"/>
          </w:tcPr>
          <w:p w14:paraId="08EC998F" w14:textId="77777777" w:rsidR="00C825CB" w:rsidRPr="00586737" w:rsidRDefault="00C825CB" w:rsidP="000676B6">
            <w:pPr>
              <w:ind w:right="368"/>
              <w:rPr>
                <w:rFonts w:ascii="Century Gothic" w:hAnsi="Century Gothic" w:cs="Arial"/>
                <w:b/>
                <w:sz w:val="22"/>
                <w:szCs w:val="22"/>
              </w:rPr>
            </w:pPr>
            <w:r w:rsidRPr="00586737">
              <w:rPr>
                <w:rFonts w:ascii="Century Gothic" w:hAnsi="Century Gothic" w:cs="Arial"/>
                <w:b/>
                <w:sz w:val="22"/>
                <w:szCs w:val="22"/>
              </w:rPr>
              <w:t>PADRES Y APODERADOS</w:t>
            </w:r>
          </w:p>
          <w:p w14:paraId="5AF1BE7D" w14:textId="77777777" w:rsidR="00C825CB" w:rsidRPr="00586737" w:rsidRDefault="00C825CB" w:rsidP="000676B6">
            <w:pPr>
              <w:rPr>
                <w:rFonts w:ascii="Century Gothic" w:hAnsi="Century Gothic" w:cs="Arial"/>
                <w:sz w:val="22"/>
                <w:szCs w:val="22"/>
              </w:rPr>
            </w:pPr>
          </w:p>
        </w:tc>
        <w:tc>
          <w:tcPr>
            <w:tcW w:w="1558" w:type="dxa"/>
          </w:tcPr>
          <w:p w14:paraId="072598DB" w14:textId="77777777" w:rsidR="00C825CB" w:rsidRPr="00586737" w:rsidRDefault="00C825CB" w:rsidP="000676B6">
            <w:pPr>
              <w:rPr>
                <w:rFonts w:ascii="Century Gothic" w:hAnsi="Century Gothic" w:cs="Arial"/>
                <w:sz w:val="22"/>
                <w:szCs w:val="22"/>
              </w:rPr>
            </w:pPr>
          </w:p>
        </w:tc>
        <w:tc>
          <w:tcPr>
            <w:tcW w:w="1537" w:type="dxa"/>
          </w:tcPr>
          <w:p w14:paraId="4865BC0F" w14:textId="77777777" w:rsidR="00C825CB" w:rsidRPr="00586737" w:rsidRDefault="00C825CB" w:rsidP="000676B6">
            <w:pPr>
              <w:rPr>
                <w:rFonts w:ascii="Century Gothic" w:hAnsi="Century Gothic" w:cs="Arial"/>
                <w:sz w:val="22"/>
                <w:szCs w:val="22"/>
              </w:rPr>
            </w:pPr>
          </w:p>
        </w:tc>
        <w:tc>
          <w:tcPr>
            <w:tcW w:w="1497" w:type="dxa"/>
          </w:tcPr>
          <w:p w14:paraId="01EC75A0" w14:textId="77777777" w:rsidR="00C825CB" w:rsidRPr="00586737" w:rsidRDefault="00C825CB" w:rsidP="000676B6">
            <w:pPr>
              <w:rPr>
                <w:rFonts w:ascii="Century Gothic" w:hAnsi="Century Gothic" w:cs="Arial"/>
                <w:sz w:val="22"/>
                <w:szCs w:val="22"/>
              </w:rPr>
            </w:pPr>
          </w:p>
        </w:tc>
        <w:tc>
          <w:tcPr>
            <w:tcW w:w="1533" w:type="dxa"/>
          </w:tcPr>
          <w:p w14:paraId="67693D5C" w14:textId="77777777" w:rsidR="00C825CB" w:rsidRPr="00586737" w:rsidRDefault="00C825CB" w:rsidP="000676B6">
            <w:pPr>
              <w:rPr>
                <w:rFonts w:ascii="Century Gothic" w:hAnsi="Century Gothic" w:cs="Arial"/>
                <w:sz w:val="22"/>
                <w:szCs w:val="22"/>
              </w:rPr>
            </w:pPr>
          </w:p>
        </w:tc>
      </w:tr>
      <w:tr w:rsidR="00C825CB" w:rsidRPr="00586737" w14:paraId="696C48DD" w14:textId="77777777" w:rsidTr="00283F2D">
        <w:tc>
          <w:tcPr>
            <w:tcW w:w="2937" w:type="dxa"/>
          </w:tcPr>
          <w:p w14:paraId="51E76940" w14:textId="77777777" w:rsidR="00C825CB" w:rsidRPr="00586737" w:rsidRDefault="00C825CB" w:rsidP="000676B6">
            <w:pPr>
              <w:ind w:right="368"/>
              <w:rPr>
                <w:rFonts w:ascii="Century Gothic" w:hAnsi="Century Gothic" w:cs="Arial"/>
                <w:b/>
                <w:sz w:val="22"/>
                <w:szCs w:val="22"/>
              </w:rPr>
            </w:pPr>
            <w:r w:rsidRPr="00586737">
              <w:rPr>
                <w:rFonts w:ascii="Century Gothic" w:hAnsi="Century Gothic" w:cs="Arial"/>
                <w:b/>
                <w:sz w:val="22"/>
                <w:szCs w:val="22"/>
              </w:rPr>
              <w:t>ALUMNOS, CENTRO DE ESTUDIANTES</w:t>
            </w:r>
          </w:p>
          <w:p w14:paraId="35BDA4DA" w14:textId="77777777" w:rsidR="00C825CB" w:rsidRPr="00586737" w:rsidRDefault="00C825CB" w:rsidP="000676B6">
            <w:pPr>
              <w:rPr>
                <w:rFonts w:ascii="Century Gothic" w:hAnsi="Century Gothic" w:cs="Arial"/>
                <w:sz w:val="22"/>
                <w:szCs w:val="22"/>
              </w:rPr>
            </w:pPr>
          </w:p>
        </w:tc>
        <w:tc>
          <w:tcPr>
            <w:tcW w:w="1558" w:type="dxa"/>
          </w:tcPr>
          <w:p w14:paraId="476A088D" w14:textId="77777777" w:rsidR="00C825CB" w:rsidRPr="00586737" w:rsidRDefault="00C825CB" w:rsidP="000676B6">
            <w:pPr>
              <w:rPr>
                <w:rFonts w:ascii="Century Gothic" w:hAnsi="Century Gothic" w:cs="Arial"/>
                <w:sz w:val="22"/>
                <w:szCs w:val="22"/>
              </w:rPr>
            </w:pPr>
          </w:p>
        </w:tc>
        <w:tc>
          <w:tcPr>
            <w:tcW w:w="1537" w:type="dxa"/>
          </w:tcPr>
          <w:p w14:paraId="49D6DC65" w14:textId="77777777" w:rsidR="00C825CB" w:rsidRPr="00586737" w:rsidRDefault="00C825CB" w:rsidP="000676B6">
            <w:pPr>
              <w:rPr>
                <w:rFonts w:ascii="Century Gothic" w:hAnsi="Century Gothic" w:cs="Arial"/>
                <w:sz w:val="22"/>
                <w:szCs w:val="22"/>
              </w:rPr>
            </w:pPr>
          </w:p>
        </w:tc>
        <w:tc>
          <w:tcPr>
            <w:tcW w:w="1497" w:type="dxa"/>
          </w:tcPr>
          <w:p w14:paraId="52D1D9FE" w14:textId="77777777" w:rsidR="00C825CB" w:rsidRPr="00586737" w:rsidRDefault="00C825CB" w:rsidP="000676B6">
            <w:pPr>
              <w:rPr>
                <w:rFonts w:ascii="Century Gothic" w:hAnsi="Century Gothic" w:cs="Arial"/>
                <w:sz w:val="22"/>
                <w:szCs w:val="22"/>
              </w:rPr>
            </w:pPr>
          </w:p>
        </w:tc>
        <w:tc>
          <w:tcPr>
            <w:tcW w:w="1533" w:type="dxa"/>
          </w:tcPr>
          <w:p w14:paraId="57A4D42B" w14:textId="77777777" w:rsidR="00C825CB" w:rsidRPr="00586737" w:rsidRDefault="00C825CB" w:rsidP="000676B6">
            <w:pPr>
              <w:rPr>
                <w:rFonts w:ascii="Century Gothic" w:hAnsi="Century Gothic" w:cs="Arial"/>
                <w:sz w:val="22"/>
                <w:szCs w:val="22"/>
              </w:rPr>
            </w:pPr>
          </w:p>
        </w:tc>
      </w:tr>
      <w:tr w:rsidR="00283F2D" w:rsidRPr="00586737" w14:paraId="3B7F4E85" w14:textId="77777777" w:rsidTr="00283F2D">
        <w:tc>
          <w:tcPr>
            <w:tcW w:w="2937" w:type="dxa"/>
          </w:tcPr>
          <w:p w14:paraId="00D5FAAB" w14:textId="77777777" w:rsidR="00283F2D" w:rsidRPr="00586737" w:rsidRDefault="00283F2D" w:rsidP="000676B6">
            <w:pPr>
              <w:ind w:right="368"/>
              <w:rPr>
                <w:rFonts w:ascii="Century Gothic" w:hAnsi="Century Gothic" w:cs="Arial"/>
                <w:b/>
                <w:sz w:val="22"/>
                <w:szCs w:val="22"/>
              </w:rPr>
            </w:pPr>
            <w:r w:rsidRPr="00586737">
              <w:rPr>
                <w:rFonts w:ascii="Century Gothic" w:hAnsi="Century Gothic" w:cs="Arial"/>
                <w:b/>
                <w:sz w:val="22"/>
                <w:szCs w:val="22"/>
              </w:rPr>
              <w:t>EQUIPO DIRECTIVO</w:t>
            </w:r>
          </w:p>
          <w:p w14:paraId="2BFE2D04" w14:textId="77777777" w:rsidR="00283F2D" w:rsidRPr="00586737" w:rsidRDefault="00283F2D" w:rsidP="000676B6">
            <w:pPr>
              <w:ind w:right="368"/>
              <w:rPr>
                <w:rFonts w:ascii="Century Gothic" w:hAnsi="Century Gothic" w:cs="Arial"/>
                <w:b/>
                <w:sz w:val="22"/>
                <w:szCs w:val="22"/>
              </w:rPr>
            </w:pPr>
          </w:p>
          <w:p w14:paraId="5111C373" w14:textId="77777777" w:rsidR="00283F2D" w:rsidRPr="00586737" w:rsidRDefault="00283F2D" w:rsidP="000676B6">
            <w:pPr>
              <w:ind w:right="368"/>
              <w:rPr>
                <w:rFonts w:ascii="Century Gothic" w:hAnsi="Century Gothic" w:cs="Arial"/>
                <w:b/>
                <w:sz w:val="22"/>
                <w:szCs w:val="22"/>
              </w:rPr>
            </w:pPr>
          </w:p>
        </w:tc>
        <w:tc>
          <w:tcPr>
            <w:tcW w:w="1558" w:type="dxa"/>
          </w:tcPr>
          <w:p w14:paraId="318405AE" w14:textId="77777777" w:rsidR="00283F2D" w:rsidRPr="00586737" w:rsidRDefault="00283F2D" w:rsidP="000676B6">
            <w:pPr>
              <w:rPr>
                <w:rFonts w:ascii="Century Gothic" w:hAnsi="Century Gothic" w:cs="Arial"/>
                <w:sz w:val="22"/>
                <w:szCs w:val="22"/>
              </w:rPr>
            </w:pPr>
          </w:p>
        </w:tc>
        <w:tc>
          <w:tcPr>
            <w:tcW w:w="1537" w:type="dxa"/>
          </w:tcPr>
          <w:p w14:paraId="30DABFC6" w14:textId="77777777" w:rsidR="00283F2D" w:rsidRPr="00586737" w:rsidRDefault="00283F2D" w:rsidP="000676B6">
            <w:pPr>
              <w:rPr>
                <w:rFonts w:ascii="Century Gothic" w:hAnsi="Century Gothic" w:cs="Arial"/>
                <w:sz w:val="22"/>
                <w:szCs w:val="22"/>
              </w:rPr>
            </w:pPr>
          </w:p>
        </w:tc>
        <w:tc>
          <w:tcPr>
            <w:tcW w:w="1497" w:type="dxa"/>
          </w:tcPr>
          <w:p w14:paraId="52FBE76B" w14:textId="77777777" w:rsidR="00283F2D" w:rsidRPr="00586737" w:rsidRDefault="00283F2D" w:rsidP="000676B6">
            <w:pPr>
              <w:rPr>
                <w:rFonts w:ascii="Century Gothic" w:hAnsi="Century Gothic" w:cs="Arial"/>
                <w:sz w:val="22"/>
                <w:szCs w:val="22"/>
              </w:rPr>
            </w:pPr>
          </w:p>
        </w:tc>
        <w:tc>
          <w:tcPr>
            <w:tcW w:w="1533" w:type="dxa"/>
          </w:tcPr>
          <w:p w14:paraId="24E9E191" w14:textId="77777777" w:rsidR="00283F2D" w:rsidRPr="00586737" w:rsidRDefault="00283F2D" w:rsidP="000676B6">
            <w:pPr>
              <w:rPr>
                <w:rFonts w:ascii="Century Gothic" w:hAnsi="Century Gothic" w:cs="Arial"/>
                <w:sz w:val="22"/>
                <w:szCs w:val="22"/>
              </w:rPr>
            </w:pPr>
          </w:p>
        </w:tc>
      </w:tr>
      <w:tr w:rsidR="00C825CB" w:rsidRPr="00586737" w14:paraId="70B19268" w14:textId="77777777" w:rsidTr="00283F2D">
        <w:tc>
          <w:tcPr>
            <w:tcW w:w="2937" w:type="dxa"/>
          </w:tcPr>
          <w:p w14:paraId="7A343EEB" w14:textId="77777777" w:rsidR="00C825CB" w:rsidRPr="00586737" w:rsidRDefault="00C825CB" w:rsidP="000676B6">
            <w:pPr>
              <w:ind w:right="368"/>
              <w:rPr>
                <w:rFonts w:ascii="Century Gothic" w:hAnsi="Century Gothic" w:cs="Arial"/>
                <w:b/>
                <w:sz w:val="22"/>
                <w:szCs w:val="22"/>
              </w:rPr>
            </w:pPr>
            <w:r w:rsidRPr="00586737">
              <w:rPr>
                <w:rFonts w:ascii="Century Gothic" w:hAnsi="Century Gothic" w:cs="Arial"/>
                <w:b/>
                <w:sz w:val="22"/>
                <w:szCs w:val="22"/>
              </w:rPr>
              <w:t xml:space="preserve">CONSEJO ESCOLAR </w:t>
            </w:r>
          </w:p>
          <w:p w14:paraId="415EA825" w14:textId="77777777" w:rsidR="00C825CB" w:rsidRPr="00586737" w:rsidRDefault="00C825CB" w:rsidP="000676B6">
            <w:pPr>
              <w:ind w:right="368"/>
              <w:rPr>
                <w:rFonts w:ascii="Century Gothic" w:hAnsi="Century Gothic" w:cs="Arial"/>
                <w:b/>
                <w:sz w:val="22"/>
                <w:szCs w:val="22"/>
              </w:rPr>
            </w:pPr>
          </w:p>
          <w:p w14:paraId="67656722" w14:textId="77777777" w:rsidR="00C825CB" w:rsidRPr="00586737" w:rsidRDefault="00C825CB" w:rsidP="000676B6">
            <w:pPr>
              <w:rPr>
                <w:rFonts w:ascii="Century Gothic" w:hAnsi="Century Gothic" w:cs="Arial"/>
                <w:sz w:val="22"/>
                <w:szCs w:val="22"/>
              </w:rPr>
            </w:pPr>
          </w:p>
        </w:tc>
        <w:tc>
          <w:tcPr>
            <w:tcW w:w="1558" w:type="dxa"/>
          </w:tcPr>
          <w:p w14:paraId="38327F6F" w14:textId="77777777" w:rsidR="00C825CB" w:rsidRPr="00586737" w:rsidRDefault="00C825CB" w:rsidP="000676B6">
            <w:pPr>
              <w:rPr>
                <w:rFonts w:ascii="Century Gothic" w:hAnsi="Century Gothic" w:cs="Arial"/>
                <w:sz w:val="22"/>
                <w:szCs w:val="22"/>
              </w:rPr>
            </w:pPr>
          </w:p>
        </w:tc>
        <w:tc>
          <w:tcPr>
            <w:tcW w:w="1537" w:type="dxa"/>
          </w:tcPr>
          <w:p w14:paraId="044F9760" w14:textId="77777777" w:rsidR="00C825CB" w:rsidRPr="00586737" w:rsidRDefault="00C825CB" w:rsidP="000676B6">
            <w:pPr>
              <w:rPr>
                <w:rFonts w:ascii="Century Gothic" w:hAnsi="Century Gothic" w:cs="Arial"/>
                <w:sz w:val="22"/>
                <w:szCs w:val="22"/>
              </w:rPr>
            </w:pPr>
          </w:p>
        </w:tc>
        <w:tc>
          <w:tcPr>
            <w:tcW w:w="1497" w:type="dxa"/>
          </w:tcPr>
          <w:p w14:paraId="7C6EED60" w14:textId="77777777" w:rsidR="00C825CB" w:rsidRPr="00586737" w:rsidRDefault="00C825CB" w:rsidP="000676B6">
            <w:pPr>
              <w:rPr>
                <w:rFonts w:ascii="Century Gothic" w:hAnsi="Century Gothic" w:cs="Arial"/>
                <w:sz w:val="22"/>
                <w:szCs w:val="22"/>
              </w:rPr>
            </w:pPr>
          </w:p>
        </w:tc>
        <w:tc>
          <w:tcPr>
            <w:tcW w:w="1533" w:type="dxa"/>
          </w:tcPr>
          <w:p w14:paraId="46958239" w14:textId="77777777" w:rsidR="00C825CB" w:rsidRPr="00586737" w:rsidRDefault="00C825CB" w:rsidP="000676B6">
            <w:pPr>
              <w:rPr>
                <w:rFonts w:ascii="Century Gothic" w:hAnsi="Century Gothic" w:cs="Arial"/>
                <w:sz w:val="22"/>
                <w:szCs w:val="22"/>
              </w:rPr>
            </w:pPr>
          </w:p>
        </w:tc>
      </w:tr>
    </w:tbl>
    <w:p w14:paraId="0828958B" w14:textId="7F5A02BB" w:rsidR="00FF377C" w:rsidRPr="00586737" w:rsidRDefault="00FF377C">
      <w:pPr>
        <w:spacing w:after="160" w:line="259" w:lineRule="auto"/>
        <w:rPr>
          <w:rFonts w:ascii="Century Gothic" w:hAnsi="Century Gothic" w:cs="Arial"/>
          <w:b/>
          <w:i/>
          <w:iCs/>
          <w:sz w:val="22"/>
          <w:szCs w:val="22"/>
        </w:rPr>
      </w:pPr>
    </w:p>
    <w:p w14:paraId="0C7BDC3F" w14:textId="77777777" w:rsidR="003C1291" w:rsidRDefault="003C1291">
      <w:pPr>
        <w:spacing w:after="160" w:line="259" w:lineRule="auto"/>
        <w:rPr>
          <w:rFonts w:ascii="Century Gothic" w:hAnsi="Century Gothic" w:cs="Arial"/>
          <w:b/>
          <w:sz w:val="22"/>
          <w:szCs w:val="22"/>
        </w:rPr>
      </w:pPr>
      <w:r>
        <w:rPr>
          <w:rFonts w:ascii="Century Gothic" w:hAnsi="Century Gothic" w:cs="Arial"/>
          <w:b/>
          <w:sz w:val="22"/>
          <w:szCs w:val="22"/>
        </w:rPr>
        <w:br w:type="page"/>
      </w:r>
    </w:p>
    <w:p w14:paraId="34D9D6AE" w14:textId="14369196" w:rsidR="00C5621B" w:rsidRPr="00586737" w:rsidRDefault="00C5621B" w:rsidP="002C7A87">
      <w:pPr>
        <w:tabs>
          <w:tab w:val="left" w:pos="540"/>
        </w:tabs>
        <w:jc w:val="both"/>
        <w:rPr>
          <w:rFonts w:ascii="Century Gothic" w:hAnsi="Century Gothic" w:cs="Arial"/>
          <w:b/>
          <w:sz w:val="22"/>
          <w:szCs w:val="22"/>
        </w:rPr>
      </w:pPr>
      <w:r w:rsidRPr="00586737">
        <w:rPr>
          <w:rFonts w:ascii="Century Gothic" w:hAnsi="Century Gothic" w:cs="Arial"/>
          <w:b/>
          <w:sz w:val="22"/>
          <w:szCs w:val="22"/>
        </w:rPr>
        <w:lastRenderedPageBreak/>
        <w:t>V</w:t>
      </w:r>
      <w:r w:rsidR="001F3DBB">
        <w:rPr>
          <w:rFonts w:ascii="Century Gothic" w:hAnsi="Century Gothic" w:cs="Arial"/>
          <w:b/>
          <w:sz w:val="22"/>
          <w:szCs w:val="22"/>
        </w:rPr>
        <w:t>II</w:t>
      </w:r>
      <w:r w:rsidRPr="00586737">
        <w:rPr>
          <w:rFonts w:ascii="Century Gothic" w:hAnsi="Century Gothic" w:cs="Arial"/>
          <w:b/>
          <w:sz w:val="22"/>
          <w:szCs w:val="22"/>
        </w:rPr>
        <w:t>I.</w:t>
      </w:r>
      <w:r w:rsidRPr="00586737">
        <w:rPr>
          <w:rFonts w:ascii="Century Gothic" w:hAnsi="Century Gothic" w:cs="Arial"/>
          <w:b/>
          <w:sz w:val="22"/>
          <w:szCs w:val="22"/>
        </w:rPr>
        <w:tab/>
        <w:t>EVALUACIÓN DEL PROYECTO PEDAGÓGICO DE JORNADA ESCOLAR COMPLETA</w:t>
      </w:r>
    </w:p>
    <w:p w14:paraId="240DB2D8" w14:textId="77777777" w:rsidR="00C5621B" w:rsidRPr="00586737" w:rsidRDefault="00C5621B" w:rsidP="002C7A87">
      <w:pPr>
        <w:rPr>
          <w:rFonts w:ascii="Century Gothic" w:hAnsi="Century Gothic" w:cs="Arial"/>
          <w:b/>
          <w:sz w:val="22"/>
          <w:szCs w:val="22"/>
        </w:rPr>
      </w:pPr>
    </w:p>
    <w:p w14:paraId="3C92D5F2" w14:textId="77777777" w:rsidR="00C5621B" w:rsidRPr="00586737" w:rsidRDefault="00C5621B" w:rsidP="002C7A87">
      <w:pPr>
        <w:jc w:val="both"/>
        <w:rPr>
          <w:rFonts w:ascii="Century Gothic" w:hAnsi="Century Gothic" w:cs="Arial"/>
          <w:b/>
          <w:sz w:val="22"/>
          <w:szCs w:val="22"/>
        </w:rPr>
      </w:pPr>
      <w:r w:rsidRPr="00586737">
        <w:rPr>
          <w:rFonts w:ascii="Century Gothic" w:hAnsi="Century Gothic" w:cs="Arial"/>
          <w:b/>
          <w:sz w:val="22"/>
          <w:szCs w:val="22"/>
        </w:rPr>
        <w:t>1.</w:t>
      </w:r>
      <w:r w:rsidRPr="00586737">
        <w:rPr>
          <w:rFonts w:ascii="Century Gothic" w:hAnsi="Century Gothic" w:cs="Arial"/>
          <w:b/>
          <w:sz w:val="22"/>
          <w:szCs w:val="22"/>
        </w:rPr>
        <w:tab/>
        <w:t>Proyectando la Evaluación</w:t>
      </w:r>
    </w:p>
    <w:p w14:paraId="682677B5" w14:textId="77777777" w:rsidR="00C5621B" w:rsidRPr="00586737" w:rsidRDefault="00C5621B" w:rsidP="002C7A87">
      <w:pPr>
        <w:ind w:left="709" w:hanging="567"/>
        <w:jc w:val="both"/>
        <w:rPr>
          <w:rFonts w:ascii="Century Gothic" w:hAnsi="Century Gothic" w:cs="Arial"/>
          <w:sz w:val="22"/>
          <w:szCs w:val="22"/>
        </w:rPr>
      </w:pPr>
    </w:p>
    <w:p w14:paraId="26CB4FF2" w14:textId="77777777" w:rsidR="00C5621B" w:rsidRPr="00586737" w:rsidRDefault="00C5621B" w:rsidP="002C7A87">
      <w:pPr>
        <w:jc w:val="both"/>
        <w:rPr>
          <w:rFonts w:ascii="Century Gothic" w:hAnsi="Century Gothic" w:cs="Arial"/>
          <w:sz w:val="22"/>
          <w:szCs w:val="22"/>
        </w:rPr>
      </w:pPr>
      <w:r w:rsidRPr="00586737">
        <w:rPr>
          <w:rFonts w:ascii="Century Gothic" w:hAnsi="Century Gothic" w:cs="Arial"/>
          <w:sz w:val="22"/>
          <w:szCs w:val="22"/>
        </w:rPr>
        <w:t>Se trata de responder a la interrogante: el nuevo régimen de jornada escolar, ¿está logrando los cambios que se propuso? Tenga presente los resultados esperados en relación con el mejoramiento del aprendizaje y formación de los niños/as, alumnos/as.</w:t>
      </w:r>
    </w:p>
    <w:p w14:paraId="60C6ADAF" w14:textId="77777777" w:rsidR="00C5621B" w:rsidRPr="00586737" w:rsidRDefault="00C5621B" w:rsidP="002C7A87">
      <w:pPr>
        <w:jc w:val="both"/>
        <w:rPr>
          <w:rFonts w:ascii="Century Gothic" w:hAnsi="Century Gothic" w:cs="Arial"/>
          <w:sz w:val="22"/>
          <w:szCs w:val="22"/>
        </w:rPr>
      </w:pPr>
      <w:r w:rsidRPr="00586737">
        <w:rPr>
          <w:rFonts w:ascii="Century Gothic" w:hAnsi="Century Gothic" w:cs="Arial"/>
          <w:sz w:val="22"/>
          <w:szCs w:val="22"/>
        </w:rPr>
        <w:t>Defina el procedimiento que utilizará para evaluar los resultados o logros esperados, cuándo lo hará y quién o quiénes serán responsables de organizar y sistematizar la información. Es conveniente que en este proceso tengan amplia participación los padres, familia, niños/as y alumnos/as. Considere que ello justificará los cambios que el establecimiento educacional podrá hacer a fines del próximo año escolar para mejorar el régimen de Jornada Escolar Completa.</w:t>
      </w:r>
    </w:p>
    <w:p w14:paraId="41020A4F" w14:textId="77777777" w:rsidR="00C5621B" w:rsidRPr="00586737" w:rsidRDefault="00C5621B" w:rsidP="00F403E1">
      <w:pPr>
        <w:ind w:left="709" w:right="-376" w:hanging="567"/>
        <w:rPr>
          <w:rFonts w:ascii="Century Gothic" w:hAnsi="Century Gothic" w:cs="Arial"/>
          <w:sz w:val="22"/>
          <w:szCs w:val="22"/>
        </w:rPr>
      </w:pPr>
    </w:p>
    <w:tbl>
      <w:tblPr>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48"/>
        <w:gridCol w:w="2520"/>
        <w:gridCol w:w="1970"/>
        <w:gridCol w:w="2054"/>
      </w:tblGrid>
      <w:tr w:rsidR="00C5621B" w:rsidRPr="00586737" w14:paraId="672FF2CE" w14:textId="77777777" w:rsidTr="005D49BE">
        <w:tc>
          <w:tcPr>
            <w:tcW w:w="2448" w:type="dxa"/>
            <w:vAlign w:val="center"/>
          </w:tcPr>
          <w:p w14:paraId="06525C95" w14:textId="58D1E954" w:rsidR="00C5621B" w:rsidRPr="00586737" w:rsidRDefault="00C5621B" w:rsidP="00D0061D">
            <w:pPr>
              <w:ind w:right="-66"/>
              <w:rPr>
                <w:rFonts w:ascii="Century Gothic" w:hAnsi="Century Gothic" w:cs="Arial"/>
                <w:b/>
                <w:sz w:val="22"/>
                <w:szCs w:val="22"/>
              </w:rPr>
            </w:pPr>
            <w:r w:rsidRPr="00586737">
              <w:rPr>
                <w:rFonts w:ascii="Century Gothic" w:hAnsi="Century Gothic" w:cs="Arial"/>
                <w:b/>
                <w:sz w:val="22"/>
                <w:szCs w:val="22"/>
              </w:rPr>
              <w:t>Resultados o Logros Esperados (</w:t>
            </w:r>
            <w:r w:rsidRPr="00586737">
              <w:rPr>
                <w:rFonts w:ascii="Century Gothic" w:hAnsi="Century Gothic" w:cs="Arial"/>
                <w:b/>
                <w:sz w:val="22"/>
                <w:szCs w:val="22"/>
                <w:u w:val="single"/>
              </w:rPr>
              <w:t xml:space="preserve">Registrar </w:t>
            </w:r>
            <w:r w:rsidR="008750DF" w:rsidRPr="00586737">
              <w:rPr>
                <w:rFonts w:ascii="Century Gothic" w:hAnsi="Century Gothic" w:cs="Arial"/>
                <w:b/>
                <w:sz w:val="22"/>
                <w:szCs w:val="22"/>
                <w:u w:val="single"/>
              </w:rPr>
              <w:t>las metas definidas</w:t>
            </w:r>
            <w:r w:rsidRPr="00586737">
              <w:rPr>
                <w:rFonts w:ascii="Century Gothic" w:hAnsi="Century Gothic" w:cs="Arial"/>
                <w:b/>
                <w:sz w:val="22"/>
                <w:szCs w:val="22"/>
                <w:u w:val="single"/>
              </w:rPr>
              <w:t>)</w:t>
            </w:r>
          </w:p>
        </w:tc>
        <w:tc>
          <w:tcPr>
            <w:tcW w:w="2520" w:type="dxa"/>
            <w:tcBorders>
              <w:bottom w:val="single" w:sz="6" w:space="0" w:color="000000"/>
            </w:tcBorders>
            <w:vAlign w:val="center"/>
          </w:tcPr>
          <w:p w14:paraId="20B6787A" w14:textId="77777777" w:rsidR="00C5621B" w:rsidRPr="00586737" w:rsidRDefault="00C5621B" w:rsidP="00EB29BD">
            <w:pPr>
              <w:ind w:left="-44" w:right="-91"/>
              <w:jc w:val="center"/>
              <w:rPr>
                <w:rFonts w:ascii="Century Gothic" w:hAnsi="Century Gothic" w:cs="Arial"/>
                <w:b/>
                <w:sz w:val="22"/>
                <w:szCs w:val="22"/>
              </w:rPr>
            </w:pPr>
            <w:r w:rsidRPr="00586737">
              <w:rPr>
                <w:rFonts w:ascii="Century Gothic" w:hAnsi="Century Gothic" w:cs="Arial"/>
                <w:b/>
                <w:sz w:val="22"/>
                <w:szCs w:val="22"/>
              </w:rPr>
              <w:t>Procedimiento de evaluación que se utilizará</w:t>
            </w:r>
          </w:p>
        </w:tc>
        <w:tc>
          <w:tcPr>
            <w:tcW w:w="1970" w:type="dxa"/>
            <w:tcBorders>
              <w:bottom w:val="single" w:sz="6" w:space="0" w:color="000000"/>
            </w:tcBorders>
            <w:vAlign w:val="center"/>
          </w:tcPr>
          <w:p w14:paraId="1338AA94" w14:textId="77777777" w:rsidR="00C5621B" w:rsidRPr="00586737" w:rsidRDefault="00C5621B" w:rsidP="002C7A87">
            <w:pPr>
              <w:jc w:val="center"/>
              <w:rPr>
                <w:rFonts w:ascii="Century Gothic" w:hAnsi="Century Gothic" w:cs="Arial"/>
                <w:b/>
                <w:sz w:val="22"/>
                <w:szCs w:val="22"/>
              </w:rPr>
            </w:pPr>
            <w:r w:rsidRPr="00586737">
              <w:rPr>
                <w:rFonts w:ascii="Century Gothic" w:hAnsi="Century Gothic" w:cs="Arial"/>
                <w:b/>
                <w:sz w:val="22"/>
                <w:szCs w:val="22"/>
              </w:rPr>
              <w:t>Momento o periodicidad</w:t>
            </w:r>
          </w:p>
        </w:tc>
        <w:tc>
          <w:tcPr>
            <w:tcW w:w="2054" w:type="dxa"/>
            <w:tcBorders>
              <w:bottom w:val="single" w:sz="6" w:space="0" w:color="000000"/>
            </w:tcBorders>
            <w:vAlign w:val="center"/>
          </w:tcPr>
          <w:p w14:paraId="7FF4A376" w14:textId="77777777" w:rsidR="00C5621B" w:rsidRPr="00586737" w:rsidRDefault="00C5621B" w:rsidP="00D0061D">
            <w:pPr>
              <w:ind w:left="-29" w:right="-176"/>
              <w:rPr>
                <w:rFonts w:ascii="Century Gothic" w:hAnsi="Century Gothic" w:cs="Arial"/>
                <w:b/>
                <w:sz w:val="22"/>
                <w:szCs w:val="22"/>
              </w:rPr>
            </w:pPr>
            <w:r w:rsidRPr="00586737">
              <w:rPr>
                <w:rFonts w:ascii="Century Gothic" w:hAnsi="Century Gothic" w:cs="Arial"/>
                <w:b/>
                <w:sz w:val="22"/>
                <w:szCs w:val="22"/>
              </w:rPr>
              <w:t>Responsables a cargo de la actividad de evaluación</w:t>
            </w:r>
          </w:p>
        </w:tc>
      </w:tr>
      <w:tr w:rsidR="00C5621B" w:rsidRPr="00586737" w14:paraId="62A7CAFA" w14:textId="77777777" w:rsidTr="003513B3">
        <w:tc>
          <w:tcPr>
            <w:tcW w:w="2448" w:type="dxa"/>
            <w:vAlign w:val="center"/>
          </w:tcPr>
          <w:p w14:paraId="5DA47650" w14:textId="77777777" w:rsidR="00C5621B" w:rsidRPr="00586737" w:rsidRDefault="00C5621B" w:rsidP="00F403E1">
            <w:pPr>
              <w:ind w:right="-376"/>
              <w:jc w:val="center"/>
              <w:rPr>
                <w:rFonts w:ascii="Century Gothic" w:hAnsi="Century Gothic" w:cs="Arial"/>
                <w:b/>
                <w:sz w:val="22"/>
                <w:szCs w:val="22"/>
              </w:rPr>
            </w:pPr>
          </w:p>
          <w:p w14:paraId="66ECC3AA" w14:textId="77777777" w:rsidR="00C5621B" w:rsidRPr="00586737" w:rsidRDefault="00C5621B" w:rsidP="00F403E1">
            <w:pPr>
              <w:ind w:right="-376"/>
              <w:jc w:val="center"/>
              <w:rPr>
                <w:rFonts w:ascii="Century Gothic" w:hAnsi="Century Gothic" w:cs="Arial"/>
                <w:b/>
                <w:sz w:val="22"/>
                <w:szCs w:val="22"/>
              </w:rPr>
            </w:pPr>
          </w:p>
          <w:p w14:paraId="241B4CFE" w14:textId="77777777" w:rsidR="00C5621B" w:rsidRPr="00586737" w:rsidRDefault="00C5621B" w:rsidP="00F403E1">
            <w:pPr>
              <w:ind w:right="-376"/>
              <w:rPr>
                <w:rFonts w:ascii="Century Gothic" w:hAnsi="Century Gothic" w:cs="Arial"/>
                <w:b/>
                <w:sz w:val="22"/>
                <w:szCs w:val="22"/>
              </w:rPr>
            </w:pPr>
          </w:p>
        </w:tc>
        <w:tc>
          <w:tcPr>
            <w:tcW w:w="2520" w:type="dxa"/>
            <w:vAlign w:val="center"/>
          </w:tcPr>
          <w:p w14:paraId="466565E5" w14:textId="77777777" w:rsidR="00C5621B" w:rsidRPr="00586737" w:rsidRDefault="00C5621B" w:rsidP="00F403E1">
            <w:pPr>
              <w:ind w:right="-376"/>
              <w:jc w:val="center"/>
              <w:rPr>
                <w:rFonts w:ascii="Century Gothic" w:hAnsi="Century Gothic" w:cs="Arial"/>
                <w:b/>
                <w:sz w:val="22"/>
                <w:szCs w:val="22"/>
              </w:rPr>
            </w:pPr>
          </w:p>
        </w:tc>
        <w:tc>
          <w:tcPr>
            <w:tcW w:w="1970" w:type="dxa"/>
            <w:vAlign w:val="center"/>
          </w:tcPr>
          <w:p w14:paraId="3B02CFD1" w14:textId="77777777" w:rsidR="00C5621B" w:rsidRPr="00586737" w:rsidRDefault="00C5621B" w:rsidP="00F403E1">
            <w:pPr>
              <w:ind w:right="-376"/>
              <w:jc w:val="center"/>
              <w:rPr>
                <w:rFonts w:ascii="Century Gothic" w:hAnsi="Century Gothic" w:cs="Arial"/>
                <w:b/>
                <w:sz w:val="22"/>
                <w:szCs w:val="22"/>
              </w:rPr>
            </w:pPr>
          </w:p>
        </w:tc>
        <w:tc>
          <w:tcPr>
            <w:tcW w:w="2054" w:type="dxa"/>
            <w:vAlign w:val="center"/>
          </w:tcPr>
          <w:p w14:paraId="10C1A4AC" w14:textId="77777777" w:rsidR="00C5621B" w:rsidRDefault="00C5621B" w:rsidP="00F403E1">
            <w:pPr>
              <w:ind w:right="-376"/>
              <w:jc w:val="center"/>
              <w:rPr>
                <w:rFonts w:ascii="Century Gothic" w:hAnsi="Century Gothic" w:cs="Arial"/>
                <w:b/>
                <w:sz w:val="22"/>
                <w:szCs w:val="22"/>
              </w:rPr>
            </w:pPr>
          </w:p>
          <w:p w14:paraId="27B81A38" w14:textId="77777777" w:rsidR="003C1291" w:rsidRDefault="003C1291" w:rsidP="00F403E1">
            <w:pPr>
              <w:ind w:right="-376"/>
              <w:jc w:val="center"/>
              <w:rPr>
                <w:rFonts w:ascii="Century Gothic" w:hAnsi="Century Gothic" w:cs="Arial"/>
                <w:b/>
                <w:sz w:val="22"/>
                <w:szCs w:val="22"/>
              </w:rPr>
            </w:pPr>
          </w:p>
          <w:p w14:paraId="1DD19509" w14:textId="77777777" w:rsidR="003C1291" w:rsidRDefault="003C1291" w:rsidP="00F403E1">
            <w:pPr>
              <w:ind w:right="-376"/>
              <w:jc w:val="center"/>
              <w:rPr>
                <w:rFonts w:ascii="Century Gothic" w:hAnsi="Century Gothic" w:cs="Arial"/>
                <w:b/>
                <w:sz w:val="22"/>
                <w:szCs w:val="22"/>
              </w:rPr>
            </w:pPr>
          </w:p>
          <w:p w14:paraId="2A165868" w14:textId="77777777" w:rsidR="003C1291" w:rsidRDefault="003C1291" w:rsidP="00F403E1">
            <w:pPr>
              <w:ind w:right="-376"/>
              <w:jc w:val="center"/>
              <w:rPr>
                <w:rFonts w:ascii="Century Gothic" w:hAnsi="Century Gothic" w:cs="Arial"/>
                <w:b/>
                <w:sz w:val="22"/>
                <w:szCs w:val="22"/>
              </w:rPr>
            </w:pPr>
          </w:p>
          <w:p w14:paraId="696652C6" w14:textId="77777777" w:rsidR="003C1291" w:rsidRDefault="003C1291" w:rsidP="00F403E1">
            <w:pPr>
              <w:ind w:right="-376"/>
              <w:jc w:val="center"/>
              <w:rPr>
                <w:rFonts w:ascii="Century Gothic" w:hAnsi="Century Gothic" w:cs="Arial"/>
                <w:b/>
                <w:sz w:val="22"/>
                <w:szCs w:val="22"/>
              </w:rPr>
            </w:pPr>
          </w:p>
          <w:p w14:paraId="3EC30D37" w14:textId="77777777" w:rsidR="003C1291" w:rsidRDefault="003C1291" w:rsidP="00F403E1">
            <w:pPr>
              <w:ind w:right="-376"/>
              <w:jc w:val="center"/>
              <w:rPr>
                <w:rFonts w:ascii="Century Gothic" w:hAnsi="Century Gothic" w:cs="Arial"/>
                <w:b/>
                <w:sz w:val="22"/>
                <w:szCs w:val="22"/>
              </w:rPr>
            </w:pPr>
          </w:p>
          <w:p w14:paraId="77D3AD6A" w14:textId="77777777" w:rsidR="003C1291" w:rsidRDefault="003C1291" w:rsidP="00F403E1">
            <w:pPr>
              <w:ind w:right="-376"/>
              <w:jc w:val="center"/>
              <w:rPr>
                <w:rFonts w:ascii="Century Gothic" w:hAnsi="Century Gothic" w:cs="Arial"/>
                <w:b/>
                <w:sz w:val="22"/>
                <w:szCs w:val="22"/>
              </w:rPr>
            </w:pPr>
          </w:p>
          <w:p w14:paraId="67BF0197" w14:textId="77777777" w:rsidR="003C1291" w:rsidRDefault="003C1291" w:rsidP="00F403E1">
            <w:pPr>
              <w:ind w:right="-376"/>
              <w:jc w:val="center"/>
              <w:rPr>
                <w:rFonts w:ascii="Century Gothic" w:hAnsi="Century Gothic" w:cs="Arial"/>
                <w:b/>
                <w:sz w:val="22"/>
                <w:szCs w:val="22"/>
              </w:rPr>
            </w:pPr>
          </w:p>
          <w:p w14:paraId="45957153" w14:textId="77777777" w:rsidR="003C1291" w:rsidRDefault="003C1291" w:rsidP="00F403E1">
            <w:pPr>
              <w:ind w:right="-376"/>
              <w:jc w:val="center"/>
              <w:rPr>
                <w:rFonts w:ascii="Century Gothic" w:hAnsi="Century Gothic" w:cs="Arial"/>
                <w:b/>
                <w:sz w:val="22"/>
                <w:szCs w:val="22"/>
              </w:rPr>
            </w:pPr>
          </w:p>
          <w:p w14:paraId="36F398F6" w14:textId="77777777" w:rsidR="003C1291" w:rsidRDefault="003C1291" w:rsidP="00F403E1">
            <w:pPr>
              <w:ind w:right="-376"/>
              <w:jc w:val="center"/>
              <w:rPr>
                <w:rFonts w:ascii="Century Gothic" w:hAnsi="Century Gothic" w:cs="Arial"/>
                <w:b/>
                <w:sz w:val="22"/>
                <w:szCs w:val="22"/>
              </w:rPr>
            </w:pPr>
          </w:p>
          <w:p w14:paraId="02169FC5" w14:textId="77777777" w:rsidR="003C1291" w:rsidRDefault="003C1291" w:rsidP="00F403E1">
            <w:pPr>
              <w:ind w:right="-376"/>
              <w:jc w:val="center"/>
              <w:rPr>
                <w:rFonts w:ascii="Century Gothic" w:hAnsi="Century Gothic" w:cs="Arial"/>
                <w:b/>
                <w:sz w:val="22"/>
                <w:szCs w:val="22"/>
              </w:rPr>
            </w:pPr>
          </w:p>
          <w:p w14:paraId="1AA8D947" w14:textId="77777777" w:rsidR="003C1291" w:rsidRDefault="003C1291" w:rsidP="00F403E1">
            <w:pPr>
              <w:ind w:right="-376"/>
              <w:jc w:val="center"/>
              <w:rPr>
                <w:rFonts w:ascii="Century Gothic" w:hAnsi="Century Gothic" w:cs="Arial"/>
                <w:b/>
                <w:sz w:val="22"/>
                <w:szCs w:val="22"/>
              </w:rPr>
            </w:pPr>
          </w:p>
          <w:p w14:paraId="75EB65A8" w14:textId="77777777" w:rsidR="003C1291" w:rsidRPr="00586737" w:rsidRDefault="003C1291" w:rsidP="00F403E1">
            <w:pPr>
              <w:ind w:right="-376"/>
              <w:jc w:val="center"/>
              <w:rPr>
                <w:rFonts w:ascii="Century Gothic" w:hAnsi="Century Gothic" w:cs="Arial"/>
                <w:b/>
                <w:sz w:val="22"/>
                <w:szCs w:val="22"/>
              </w:rPr>
            </w:pPr>
          </w:p>
        </w:tc>
      </w:tr>
    </w:tbl>
    <w:p w14:paraId="55BA1876" w14:textId="261D4A19" w:rsidR="00CA6291" w:rsidRPr="00586737" w:rsidRDefault="00CA6291" w:rsidP="00D13E20">
      <w:pPr>
        <w:ind w:right="-376"/>
        <w:rPr>
          <w:rFonts w:ascii="Century Gothic" w:hAnsi="Century Gothic" w:cs="Arial"/>
          <w:b/>
          <w:i/>
          <w:sz w:val="18"/>
          <w:szCs w:val="18"/>
        </w:rPr>
      </w:pPr>
    </w:p>
    <w:p w14:paraId="153B166E" w14:textId="1D7199BC" w:rsidR="003C1291" w:rsidRDefault="003C1291">
      <w:pPr>
        <w:spacing w:after="160" w:line="259" w:lineRule="auto"/>
        <w:rPr>
          <w:rFonts w:ascii="Century Gothic" w:hAnsi="Century Gothic" w:cs="Arial"/>
          <w:b/>
          <w:sz w:val="22"/>
          <w:szCs w:val="22"/>
        </w:rPr>
      </w:pPr>
      <w:r>
        <w:rPr>
          <w:rFonts w:ascii="Century Gothic" w:hAnsi="Century Gothic" w:cs="Arial"/>
          <w:b/>
          <w:sz w:val="22"/>
          <w:szCs w:val="22"/>
        </w:rPr>
        <w:br w:type="page"/>
      </w:r>
    </w:p>
    <w:p w14:paraId="2A2395E4" w14:textId="77777777" w:rsidR="00C83088" w:rsidRPr="00586737" w:rsidRDefault="00C83088" w:rsidP="00F403E1">
      <w:pPr>
        <w:tabs>
          <w:tab w:val="left" w:pos="540"/>
        </w:tabs>
        <w:ind w:right="-376"/>
        <w:jc w:val="both"/>
        <w:rPr>
          <w:rFonts w:ascii="Century Gothic" w:hAnsi="Century Gothic" w:cs="Arial"/>
          <w:b/>
          <w:sz w:val="22"/>
          <w:szCs w:val="22"/>
        </w:rPr>
      </w:pPr>
    </w:p>
    <w:p w14:paraId="1A2CDB71" w14:textId="0D0C918B" w:rsidR="00C5621B" w:rsidRPr="00586737" w:rsidRDefault="001F3DBB" w:rsidP="006F1ED3">
      <w:pPr>
        <w:tabs>
          <w:tab w:val="left" w:pos="540"/>
        </w:tabs>
        <w:jc w:val="both"/>
        <w:rPr>
          <w:rFonts w:ascii="Century Gothic" w:hAnsi="Century Gothic" w:cs="Arial"/>
          <w:b/>
          <w:sz w:val="22"/>
          <w:szCs w:val="22"/>
        </w:rPr>
      </w:pPr>
      <w:r>
        <w:rPr>
          <w:rFonts w:ascii="Century Gothic" w:hAnsi="Century Gothic" w:cs="Arial"/>
          <w:b/>
          <w:sz w:val="22"/>
          <w:szCs w:val="22"/>
        </w:rPr>
        <w:t>IX</w:t>
      </w:r>
      <w:r w:rsidR="00C5621B" w:rsidRPr="00586737">
        <w:rPr>
          <w:rFonts w:ascii="Century Gothic" w:hAnsi="Century Gothic" w:cs="Arial"/>
          <w:b/>
          <w:sz w:val="22"/>
          <w:szCs w:val="22"/>
        </w:rPr>
        <w:t>.</w:t>
      </w:r>
      <w:r w:rsidR="00C5621B" w:rsidRPr="00586737">
        <w:rPr>
          <w:rFonts w:ascii="Century Gothic" w:hAnsi="Century Gothic" w:cs="Arial"/>
          <w:b/>
          <w:sz w:val="22"/>
          <w:szCs w:val="22"/>
        </w:rPr>
        <w:tab/>
        <w:t>IDENTIFICACIÓN Y FIRMA DE REPRESENTANTES DEL ESTABLECIMIENTO EDUCACIONAL Y CONSEJO ESCOLAR</w:t>
      </w:r>
    </w:p>
    <w:p w14:paraId="45EB4D66" w14:textId="77777777" w:rsidR="001347E0" w:rsidRPr="00586737" w:rsidRDefault="001347E0" w:rsidP="00F403E1">
      <w:pPr>
        <w:tabs>
          <w:tab w:val="left" w:pos="540"/>
        </w:tabs>
        <w:ind w:right="-376"/>
        <w:jc w:val="both"/>
        <w:rPr>
          <w:rFonts w:ascii="Century Gothic" w:hAnsi="Century Gothic" w:cs="Arial"/>
          <w:b/>
          <w:sz w:val="22"/>
          <w:szCs w:val="22"/>
        </w:rPr>
      </w:pPr>
    </w:p>
    <w:tbl>
      <w:tblPr>
        <w:tblStyle w:val="Tablaconcuadrcula"/>
        <w:tblW w:w="9209" w:type="dxa"/>
        <w:tblLook w:val="04A0" w:firstRow="1" w:lastRow="0" w:firstColumn="1" w:lastColumn="0" w:noHBand="0" w:noVBand="1"/>
      </w:tblPr>
      <w:tblGrid>
        <w:gridCol w:w="2405"/>
        <w:gridCol w:w="4394"/>
        <w:gridCol w:w="2410"/>
      </w:tblGrid>
      <w:tr w:rsidR="007F58E6" w:rsidRPr="00586737" w14:paraId="64199612" w14:textId="77777777" w:rsidTr="006F1ED3">
        <w:tc>
          <w:tcPr>
            <w:tcW w:w="9209" w:type="dxa"/>
            <w:gridSpan w:val="3"/>
            <w:tcBorders>
              <w:top w:val="single" w:sz="4" w:space="0" w:color="auto"/>
              <w:left w:val="single" w:sz="4" w:space="0" w:color="auto"/>
              <w:bottom w:val="nil"/>
              <w:right w:val="single" w:sz="4" w:space="0" w:color="auto"/>
            </w:tcBorders>
          </w:tcPr>
          <w:p w14:paraId="6F05299A" w14:textId="0F4FE186" w:rsidR="001347E0" w:rsidRPr="00586737" w:rsidRDefault="006F1ED3" w:rsidP="0012691F">
            <w:pPr>
              <w:pStyle w:val="Prrafodelista"/>
              <w:numPr>
                <w:ilvl w:val="0"/>
                <w:numId w:val="7"/>
              </w:numPr>
              <w:ind w:left="447" w:right="-376" w:hanging="425"/>
              <w:jc w:val="both"/>
              <w:rPr>
                <w:rFonts w:ascii="Century Gothic" w:hAnsi="Century Gothic" w:cs="Arial"/>
                <w:b/>
                <w:sz w:val="22"/>
                <w:szCs w:val="22"/>
              </w:rPr>
            </w:pPr>
            <w:r w:rsidRPr="00586737">
              <w:rPr>
                <w:rFonts w:ascii="Century Gothic" w:hAnsi="Century Gothic" w:cs="Arial"/>
                <w:b/>
                <w:sz w:val="22"/>
                <w:szCs w:val="22"/>
              </w:rPr>
              <w:t>Sostenedor</w:t>
            </w:r>
            <w:r w:rsidR="00F502C7" w:rsidRPr="00586737">
              <w:rPr>
                <w:rFonts w:ascii="Century Gothic" w:hAnsi="Century Gothic" w:cs="Arial"/>
                <w:b/>
                <w:sz w:val="22"/>
                <w:szCs w:val="22"/>
              </w:rPr>
              <w:t>/a</w:t>
            </w:r>
          </w:p>
          <w:p w14:paraId="3419FA33" w14:textId="77777777" w:rsidR="006F1ED3" w:rsidRPr="00586737" w:rsidRDefault="006F1ED3" w:rsidP="00F403E1">
            <w:pPr>
              <w:tabs>
                <w:tab w:val="left" w:pos="540"/>
              </w:tabs>
              <w:ind w:right="-376"/>
              <w:jc w:val="both"/>
              <w:rPr>
                <w:rFonts w:ascii="Century Gothic" w:hAnsi="Century Gothic" w:cs="Arial"/>
                <w:b/>
                <w:sz w:val="22"/>
                <w:szCs w:val="22"/>
              </w:rPr>
            </w:pPr>
          </w:p>
          <w:p w14:paraId="63A036BD" w14:textId="77777777" w:rsidR="0012691F" w:rsidRPr="00586737" w:rsidRDefault="0012691F" w:rsidP="00F403E1">
            <w:pPr>
              <w:tabs>
                <w:tab w:val="left" w:pos="540"/>
              </w:tabs>
              <w:ind w:right="-376"/>
              <w:jc w:val="both"/>
              <w:rPr>
                <w:rFonts w:ascii="Century Gothic" w:hAnsi="Century Gothic" w:cs="Arial"/>
                <w:b/>
                <w:sz w:val="22"/>
                <w:szCs w:val="22"/>
              </w:rPr>
            </w:pPr>
          </w:p>
          <w:p w14:paraId="1460E40D" w14:textId="77777777" w:rsidR="006F1ED3" w:rsidRPr="00586737" w:rsidRDefault="006F1ED3" w:rsidP="00F403E1">
            <w:pPr>
              <w:tabs>
                <w:tab w:val="left" w:pos="540"/>
              </w:tabs>
              <w:ind w:right="-376"/>
              <w:jc w:val="both"/>
              <w:rPr>
                <w:rFonts w:ascii="Century Gothic" w:hAnsi="Century Gothic" w:cs="Arial"/>
                <w:b/>
                <w:sz w:val="22"/>
                <w:szCs w:val="22"/>
              </w:rPr>
            </w:pPr>
          </w:p>
        </w:tc>
      </w:tr>
      <w:tr w:rsidR="007F58E6" w:rsidRPr="00586737" w14:paraId="203FA0B0" w14:textId="77777777" w:rsidTr="006F1ED3">
        <w:tc>
          <w:tcPr>
            <w:tcW w:w="2405" w:type="dxa"/>
            <w:tcBorders>
              <w:top w:val="nil"/>
              <w:left w:val="single" w:sz="4" w:space="0" w:color="auto"/>
              <w:bottom w:val="nil"/>
              <w:right w:val="nil"/>
            </w:tcBorders>
          </w:tcPr>
          <w:p w14:paraId="449F1817" w14:textId="77777777" w:rsidR="006F1ED3" w:rsidRPr="00586737" w:rsidRDefault="006F1ED3" w:rsidP="00F403E1">
            <w:pPr>
              <w:tabs>
                <w:tab w:val="left" w:pos="540"/>
              </w:tabs>
              <w:ind w:right="-376"/>
              <w:jc w:val="both"/>
              <w:rPr>
                <w:rFonts w:ascii="Century Gothic" w:hAnsi="Century Gothic" w:cs="Arial"/>
                <w:b/>
                <w:sz w:val="22"/>
                <w:szCs w:val="22"/>
              </w:rPr>
            </w:pPr>
          </w:p>
        </w:tc>
        <w:tc>
          <w:tcPr>
            <w:tcW w:w="4394" w:type="dxa"/>
            <w:tcBorders>
              <w:top w:val="single" w:sz="4" w:space="0" w:color="auto"/>
              <w:left w:val="nil"/>
              <w:bottom w:val="nil"/>
              <w:right w:val="nil"/>
            </w:tcBorders>
          </w:tcPr>
          <w:p w14:paraId="266C053F" w14:textId="77777777" w:rsidR="006F1ED3" w:rsidRPr="00586737" w:rsidRDefault="006F1ED3" w:rsidP="006F1ED3">
            <w:pPr>
              <w:tabs>
                <w:tab w:val="left" w:pos="540"/>
              </w:tabs>
              <w:ind w:right="-376" w:hanging="103"/>
              <w:jc w:val="center"/>
              <w:rPr>
                <w:rFonts w:ascii="Century Gothic" w:hAnsi="Century Gothic" w:cs="Arial"/>
                <w:sz w:val="22"/>
                <w:szCs w:val="22"/>
              </w:rPr>
            </w:pPr>
            <w:r w:rsidRPr="00586737">
              <w:rPr>
                <w:rFonts w:ascii="Century Gothic" w:hAnsi="Century Gothic" w:cs="Arial"/>
                <w:sz w:val="22"/>
                <w:szCs w:val="22"/>
              </w:rPr>
              <w:t>Nombre completo</w:t>
            </w:r>
          </w:p>
          <w:p w14:paraId="19120207" w14:textId="77777777" w:rsidR="006F1ED3" w:rsidRPr="00586737" w:rsidRDefault="006F1ED3" w:rsidP="006F1ED3">
            <w:pPr>
              <w:tabs>
                <w:tab w:val="left" w:pos="540"/>
              </w:tabs>
              <w:ind w:right="-376" w:hanging="103"/>
              <w:jc w:val="center"/>
              <w:rPr>
                <w:rFonts w:ascii="Century Gothic" w:hAnsi="Century Gothic" w:cs="Arial"/>
                <w:b/>
                <w:sz w:val="22"/>
                <w:szCs w:val="22"/>
              </w:rPr>
            </w:pPr>
          </w:p>
          <w:p w14:paraId="62E48C99" w14:textId="77777777" w:rsidR="0012691F" w:rsidRPr="00586737" w:rsidRDefault="0012691F" w:rsidP="006F1ED3">
            <w:pPr>
              <w:tabs>
                <w:tab w:val="left" w:pos="540"/>
              </w:tabs>
              <w:ind w:right="-376" w:hanging="103"/>
              <w:jc w:val="center"/>
              <w:rPr>
                <w:rFonts w:ascii="Century Gothic" w:hAnsi="Century Gothic" w:cs="Arial"/>
                <w:b/>
                <w:sz w:val="22"/>
                <w:szCs w:val="22"/>
              </w:rPr>
            </w:pPr>
          </w:p>
        </w:tc>
        <w:tc>
          <w:tcPr>
            <w:tcW w:w="2410" w:type="dxa"/>
            <w:tcBorders>
              <w:top w:val="nil"/>
              <w:left w:val="nil"/>
              <w:bottom w:val="nil"/>
              <w:right w:val="single" w:sz="4" w:space="0" w:color="auto"/>
            </w:tcBorders>
          </w:tcPr>
          <w:p w14:paraId="74F2C36A" w14:textId="77777777" w:rsidR="006F1ED3" w:rsidRPr="00586737" w:rsidRDefault="006F1ED3" w:rsidP="00F403E1">
            <w:pPr>
              <w:tabs>
                <w:tab w:val="left" w:pos="540"/>
              </w:tabs>
              <w:ind w:right="-376"/>
              <w:jc w:val="both"/>
              <w:rPr>
                <w:rFonts w:ascii="Century Gothic" w:hAnsi="Century Gothic" w:cs="Arial"/>
                <w:b/>
                <w:sz w:val="22"/>
                <w:szCs w:val="22"/>
              </w:rPr>
            </w:pPr>
          </w:p>
        </w:tc>
      </w:tr>
      <w:tr w:rsidR="007F58E6" w:rsidRPr="00586737" w14:paraId="3E1AE419" w14:textId="77777777" w:rsidTr="006F1ED3">
        <w:tc>
          <w:tcPr>
            <w:tcW w:w="2405" w:type="dxa"/>
            <w:tcBorders>
              <w:top w:val="nil"/>
              <w:left w:val="single" w:sz="4" w:space="0" w:color="auto"/>
              <w:bottom w:val="nil"/>
              <w:right w:val="nil"/>
            </w:tcBorders>
          </w:tcPr>
          <w:p w14:paraId="4404380F" w14:textId="77777777" w:rsidR="006F1ED3" w:rsidRPr="00586737" w:rsidRDefault="006F1ED3" w:rsidP="006F1ED3">
            <w:pPr>
              <w:tabs>
                <w:tab w:val="left" w:pos="540"/>
              </w:tabs>
              <w:ind w:right="-376"/>
              <w:jc w:val="both"/>
              <w:rPr>
                <w:rFonts w:ascii="Century Gothic" w:hAnsi="Century Gothic" w:cs="Arial"/>
                <w:b/>
                <w:sz w:val="22"/>
                <w:szCs w:val="22"/>
              </w:rPr>
            </w:pPr>
          </w:p>
        </w:tc>
        <w:tc>
          <w:tcPr>
            <w:tcW w:w="4394" w:type="dxa"/>
            <w:tcBorders>
              <w:top w:val="single" w:sz="4" w:space="0" w:color="auto"/>
              <w:left w:val="nil"/>
              <w:bottom w:val="single" w:sz="4" w:space="0" w:color="auto"/>
              <w:right w:val="nil"/>
            </w:tcBorders>
          </w:tcPr>
          <w:p w14:paraId="70E77329" w14:textId="77777777" w:rsidR="006F1ED3" w:rsidRPr="00586737" w:rsidRDefault="006F1ED3" w:rsidP="006F1ED3">
            <w:pPr>
              <w:tabs>
                <w:tab w:val="left" w:pos="540"/>
              </w:tabs>
              <w:ind w:right="-376"/>
              <w:jc w:val="center"/>
              <w:rPr>
                <w:rFonts w:ascii="Century Gothic" w:hAnsi="Century Gothic" w:cs="Arial"/>
                <w:sz w:val="22"/>
                <w:szCs w:val="22"/>
              </w:rPr>
            </w:pPr>
            <w:r w:rsidRPr="00586737">
              <w:rPr>
                <w:rFonts w:ascii="Century Gothic" w:hAnsi="Century Gothic" w:cs="Arial"/>
                <w:sz w:val="22"/>
                <w:szCs w:val="22"/>
              </w:rPr>
              <w:t>Dirección, teléfono y correo electrónico</w:t>
            </w:r>
          </w:p>
          <w:p w14:paraId="7A39D251" w14:textId="77777777" w:rsidR="006F1ED3" w:rsidRPr="00586737" w:rsidRDefault="006F1ED3" w:rsidP="006F1ED3">
            <w:pPr>
              <w:tabs>
                <w:tab w:val="left" w:pos="540"/>
              </w:tabs>
              <w:ind w:right="-376"/>
              <w:jc w:val="center"/>
              <w:rPr>
                <w:rFonts w:ascii="Century Gothic" w:hAnsi="Century Gothic" w:cs="Arial"/>
                <w:sz w:val="22"/>
                <w:szCs w:val="22"/>
              </w:rPr>
            </w:pPr>
          </w:p>
          <w:p w14:paraId="17467952" w14:textId="77777777" w:rsidR="0012691F" w:rsidRPr="00586737" w:rsidRDefault="0012691F" w:rsidP="006F1ED3">
            <w:pPr>
              <w:tabs>
                <w:tab w:val="left" w:pos="540"/>
              </w:tabs>
              <w:ind w:right="-376"/>
              <w:jc w:val="center"/>
              <w:rPr>
                <w:rFonts w:ascii="Century Gothic" w:hAnsi="Century Gothic" w:cs="Arial"/>
                <w:sz w:val="22"/>
                <w:szCs w:val="22"/>
              </w:rPr>
            </w:pPr>
          </w:p>
        </w:tc>
        <w:tc>
          <w:tcPr>
            <w:tcW w:w="2410" w:type="dxa"/>
            <w:tcBorders>
              <w:top w:val="nil"/>
              <w:left w:val="nil"/>
              <w:bottom w:val="nil"/>
              <w:right w:val="single" w:sz="4" w:space="0" w:color="auto"/>
            </w:tcBorders>
          </w:tcPr>
          <w:p w14:paraId="05A8F710" w14:textId="77777777" w:rsidR="006F1ED3" w:rsidRPr="00586737" w:rsidRDefault="006F1ED3" w:rsidP="006F1ED3">
            <w:pPr>
              <w:tabs>
                <w:tab w:val="left" w:pos="540"/>
              </w:tabs>
              <w:ind w:right="-376"/>
              <w:jc w:val="both"/>
              <w:rPr>
                <w:rFonts w:ascii="Century Gothic" w:hAnsi="Century Gothic" w:cs="Arial"/>
                <w:b/>
                <w:sz w:val="22"/>
                <w:szCs w:val="22"/>
              </w:rPr>
            </w:pPr>
          </w:p>
        </w:tc>
      </w:tr>
      <w:tr w:rsidR="007F58E6" w:rsidRPr="00586737" w14:paraId="3476E7F9" w14:textId="77777777" w:rsidTr="006F1ED3">
        <w:tc>
          <w:tcPr>
            <w:tcW w:w="2405" w:type="dxa"/>
            <w:tcBorders>
              <w:top w:val="nil"/>
              <w:left w:val="single" w:sz="4" w:space="0" w:color="auto"/>
              <w:bottom w:val="nil"/>
              <w:right w:val="nil"/>
            </w:tcBorders>
          </w:tcPr>
          <w:p w14:paraId="28AD7145" w14:textId="77777777" w:rsidR="006F1ED3" w:rsidRPr="00586737" w:rsidRDefault="006F1ED3" w:rsidP="006F1ED3">
            <w:pPr>
              <w:tabs>
                <w:tab w:val="left" w:pos="540"/>
              </w:tabs>
              <w:ind w:right="-376"/>
              <w:jc w:val="both"/>
              <w:rPr>
                <w:rFonts w:ascii="Century Gothic" w:hAnsi="Century Gothic" w:cs="Arial"/>
                <w:b/>
                <w:sz w:val="22"/>
                <w:szCs w:val="22"/>
              </w:rPr>
            </w:pPr>
          </w:p>
        </w:tc>
        <w:tc>
          <w:tcPr>
            <w:tcW w:w="4394" w:type="dxa"/>
            <w:tcBorders>
              <w:top w:val="single" w:sz="4" w:space="0" w:color="auto"/>
              <w:left w:val="nil"/>
              <w:bottom w:val="nil"/>
              <w:right w:val="nil"/>
            </w:tcBorders>
          </w:tcPr>
          <w:p w14:paraId="20DF23E8" w14:textId="77777777" w:rsidR="006F1ED3" w:rsidRPr="00586737" w:rsidRDefault="006F1ED3" w:rsidP="006F1ED3">
            <w:pPr>
              <w:tabs>
                <w:tab w:val="left" w:pos="540"/>
              </w:tabs>
              <w:ind w:right="-376"/>
              <w:jc w:val="center"/>
              <w:rPr>
                <w:rFonts w:ascii="Century Gothic" w:hAnsi="Century Gothic" w:cs="Arial"/>
                <w:b/>
                <w:sz w:val="22"/>
                <w:szCs w:val="22"/>
              </w:rPr>
            </w:pPr>
            <w:r w:rsidRPr="00586737">
              <w:rPr>
                <w:rFonts w:ascii="Century Gothic" w:hAnsi="Century Gothic" w:cs="Arial"/>
                <w:sz w:val="22"/>
                <w:szCs w:val="22"/>
              </w:rPr>
              <w:t>Firma y RUT</w:t>
            </w:r>
          </w:p>
        </w:tc>
        <w:tc>
          <w:tcPr>
            <w:tcW w:w="2410" w:type="dxa"/>
            <w:tcBorders>
              <w:top w:val="nil"/>
              <w:left w:val="nil"/>
              <w:bottom w:val="nil"/>
              <w:right w:val="single" w:sz="4" w:space="0" w:color="auto"/>
            </w:tcBorders>
          </w:tcPr>
          <w:p w14:paraId="2B714BD5" w14:textId="77777777" w:rsidR="006F1ED3" w:rsidRPr="00586737" w:rsidRDefault="006F1ED3" w:rsidP="006F1ED3">
            <w:pPr>
              <w:tabs>
                <w:tab w:val="left" w:pos="540"/>
              </w:tabs>
              <w:ind w:right="-376"/>
              <w:jc w:val="both"/>
              <w:rPr>
                <w:rFonts w:ascii="Century Gothic" w:hAnsi="Century Gothic" w:cs="Arial"/>
                <w:b/>
                <w:sz w:val="22"/>
                <w:szCs w:val="22"/>
              </w:rPr>
            </w:pPr>
          </w:p>
        </w:tc>
      </w:tr>
      <w:tr w:rsidR="007F58E6" w:rsidRPr="00586737" w14:paraId="3D7A4410" w14:textId="77777777" w:rsidTr="006F1ED3">
        <w:tc>
          <w:tcPr>
            <w:tcW w:w="9209" w:type="dxa"/>
            <w:gridSpan w:val="3"/>
            <w:tcBorders>
              <w:top w:val="nil"/>
              <w:left w:val="single" w:sz="4" w:space="0" w:color="auto"/>
              <w:bottom w:val="nil"/>
              <w:right w:val="single" w:sz="4" w:space="0" w:color="auto"/>
            </w:tcBorders>
          </w:tcPr>
          <w:p w14:paraId="50ADFAC5" w14:textId="77777777" w:rsidR="006F1ED3" w:rsidRPr="00586737" w:rsidRDefault="006F1ED3" w:rsidP="006F1ED3">
            <w:pPr>
              <w:tabs>
                <w:tab w:val="left" w:pos="540"/>
              </w:tabs>
              <w:ind w:right="-376"/>
              <w:jc w:val="both"/>
              <w:rPr>
                <w:rFonts w:ascii="Century Gothic" w:hAnsi="Century Gothic" w:cs="Arial"/>
                <w:b/>
                <w:sz w:val="22"/>
                <w:szCs w:val="22"/>
              </w:rPr>
            </w:pPr>
          </w:p>
        </w:tc>
      </w:tr>
      <w:tr w:rsidR="007F58E6" w:rsidRPr="00586737" w14:paraId="78541E4D" w14:textId="77777777" w:rsidTr="006F1ED3">
        <w:tc>
          <w:tcPr>
            <w:tcW w:w="9209" w:type="dxa"/>
            <w:gridSpan w:val="3"/>
            <w:tcBorders>
              <w:top w:val="nil"/>
              <w:left w:val="single" w:sz="4" w:space="0" w:color="auto"/>
              <w:bottom w:val="nil"/>
              <w:right w:val="single" w:sz="4" w:space="0" w:color="auto"/>
            </w:tcBorders>
          </w:tcPr>
          <w:p w14:paraId="1691F441" w14:textId="77777777" w:rsidR="006F1ED3" w:rsidRPr="00586737" w:rsidRDefault="006F1ED3" w:rsidP="006F1ED3">
            <w:pPr>
              <w:tabs>
                <w:tab w:val="left" w:pos="540"/>
              </w:tabs>
              <w:ind w:right="-376"/>
              <w:jc w:val="both"/>
              <w:rPr>
                <w:rFonts w:ascii="Century Gothic" w:hAnsi="Century Gothic" w:cs="Arial"/>
                <w:b/>
                <w:sz w:val="22"/>
                <w:szCs w:val="22"/>
              </w:rPr>
            </w:pPr>
          </w:p>
        </w:tc>
      </w:tr>
      <w:tr w:rsidR="007F58E6" w:rsidRPr="00586737" w14:paraId="0E68F790" w14:textId="77777777" w:rsidTr="006F1ED3">
        <w:tc>
          <w:tcPr>
            <w:tcW w:w="9209" w:type="dxa"/>
            <w:gridSpan w:val="3"/>
            <w:tcBorders>
              <w:top w:val="nil"/>
              <w:left w:val="single" w:sz="4" w:space="0" w:color="auto"/>
              <w:bottom w:val="nil"/>
              <w:right w:val="single" w:sz="4" w:space="0" w:color="auto"/>
            </w:tcBorders>
          </w:tcPr>
          <w:p w14:paraId="4E1B751F" w14:textId="77777777" w:rsidR="006F1ED3" w:rsidRPr="00586737" w:rsidRDefault="006F1ED3" w:rsidP="006F1ED3">
            <w:pPr>
              <w:tabs>
                <w:tab w:val="left" w:pos="540"/>
              </w:tabs>
              <w:ind w:right="-376"/>
              <w:jc w:val="both"/>
              <w:rPr>
                <w:rFonts w:ascii="Century Gothic" w:hAnsi="Century Gothic" w:cs="Arial"/>
                <w:b/>
                <w:sz w:val="22"/>
                <w:szCs w:val="22"/>
              </w:rPr>
            </w:pPr>
          </w:p>
        </w:tc>
      </w:tr>
      <w:tr w:rsidR="007F58E6" w:rsidRPr="00586737" w14:paraId="2563ABC1" w14:textId="77777777" w:rsidTr="006F1ED3">
        <w:tc>
          <w:tcPr>
            <w:tcW w:w="9209" w:type="dxa"/>
            <w:gridSpan w:val="3"/>
            <w:tcBorders>
              <w:top w:val="nil"/>
              <w:left w:val="single" w:sz="4" w:space="0" w:color="auto"/>
              <w:bottom w:val="single" w:sz="4" w:space="0" w:color="auto"/>
              <w:right w:val="single" w:sz="4" w:space="0" w:color="auto"/>
            </w:tcBorders>
          </w:tcPr>
          <w:p w14:paraId="6BEE05DC" w14:textId="77777777" w:rsidR="006F1ED3" w:rsidRPr="00586737" w:rsidRDefault="0012691F" w:rsidP="006F1ED3">
            <w:pPr>
              <w:tabs>
                <w:tab w:val="left" w:pos="540"/>
              </w:tabs>
              <w:jc w:val="both"/>
              <w:rPr>
                <w:rFonts w:ascii="Century Gothic" w:hAnsi="Century Gothic" w:cs="Arial"/>
                <w:b/>
                <w:sz w:val="22"/>
                <w:szCs w:val="22"/>
              </w:rPr>
            </w:pPr>
            <w:r w:rsidRPr="00586737">
              <w:rPr>
                <w:rFonts w:ascii="Century Gothic" w:hAnsi="Century Gothic" w:cs="Arial"/>
                <w:sz w:val="22"/>
                <w:szCs w:val="22"/>
              </w:rPr>
              <w:t>Nota: L</w:t>
            </w:r>
            <w:r w:rsidR="006F1ED3" w:rsidRPr="00586737">
              <w:rPr>
                <w:rFonts w:ascii="Century Gothic" w:hAnsi="Century Gothic" w:cs="Arial"/>
                <w:sz w:val="22"/>
                <w:szCs w:val="22"/>
              </w:rPr>
              <w:t>a firma significa su acuerdo con los contenidos del Proyecto, el reconocimiento que el establecimiento educacional tiene la capacidad real de contar con los recursos necesarios para funcionar en régimen de Jornada Escolar Completa, (infraestructura, equipamiento, personal docente idóneo, administrativo y auxiliar necesario y claridad en relación con las soluciones para la alimentación de los niños/as y alumnos/as), el compromiso de modificar la dotación docente cuando sea necesario y de aportar los recursos que corresponda, para asegurar el desarrollo exitoso del Proyecto Pedagógico de Jornada Escolar Completa del establecimiento educacional.</w:t>
            </w:r>
          </w:p>
        </w:tc>
      </w:tr>
    </w:tbl>
    <w:p w14:paraId="7BC0D510" w14:textId="77777777" w:rsidR="001347E0" w:rsidRPr="00586737" w:rsidRDefault="001347E0" w:rsidP="00F403E1">
      <w:pPr>
        <w:tabs>
          <w:tab w:val="left" w:pos="540"/>
        </w:tabs>
        <w:ind w:right="-376"/>
        <w:jc w:val="both"/>
        <w:rPr>
          <w:rFonts w:ascii="Century Gothic" w:hAnsi="Century Gothic" w:cs="Arial"/>
          <w:b/>
          <w:sz w:val="22"/>
          <w:szCs w:val="22"/>
        </w:rPr>
      </w:pPr>
    </w:p>
    <w:tbl>
      <w:tblPr>
        <w:tblStyle w:val="Tablaconcuadrcula"/>
        <w:tblW w:w="9209" w:type="dxa"/>
        <w:tblInd w:w="-5" w:type="dxa"/>
        <w:tblLook w:val="04A0" w:firstRow="1" w:lastRow="0" w:firstColumn="1" w:lastColumn="0" w:noHBand="0" w:noVBand="1"/>
      </w:tblPr>
      <w:tblGrid>
        <w:gridCol w:w="2405"/>
        <w:gridCol w:w="4394"/>
        <w:gridCol w:w="2410"/>
      </w:tblGrid>
      <w:tr w:rsidR="007F58E6" w:rsidRPr="00586737" w14:paraId="7197D532" w14:textId="77777777" w:rsidTr="0012691F">
        <w:tc>
          <w:tcPr>
            <w:tcW w:w="9209" w:type="dxa"/>
            <w:gridSpan w:val="3"/>
            <w:tcBorders>
              <w:top w:val="single" w:sz="4" w:space="0" w:color="auto"/>
              <w:left w:val="single" w:sz="4" w:space="0" w:color="auto"/>
              <w:bottom w:val="nil"/>
              <w:right w:val="single" w:sz="4" w:space="0" w:color="auto"/>
            </w:tcBorders>
          </w:tcPr>
          <w:p w14:paraId="1CC7DF75" w14:textId="77777777" w:rsidR="0012691F" w:rsidRPr="00586737" w:rsidRDefault="0012691F" w:rsidP="0012691F">
            <w:pPr>
              <w:pStyle w:val="Prrafodelista"/>
              <w:numPr>
                <w:ilvl w:val="0"/>
                <w:numId w:val="7"/>
              </w:numPr>
              <w:tabs>
                <w:tab w:val="left" w:pos="540"/>
              </w:tabs>
              <w:ind w:left="306" w:right="-376" w:hanging="284"/>
              <w:jc w:val="both"/>
              <w:rPr>
                <w:rFonts w:ascii="Century Gothic" w:hAnsi="Century Gothic" w:cs="Arial"/>
                <w:b/>
                <w:sz w:val="22"/>
                <w:szCs w:val="22"/>
              </w:rPr>
            </w:pPr>
            <w:r w:rsidRPr="00586737">
              <w:rPr>
                <w:rFonts w:ascii="Century Gothic" w:hAnsi="Century Gothic" w:cs="Arial"/>
                <w:b/>
                <w:sz w:val="22"/>
                <w:szCs w:val="22"/>
              </w:rPr>
              <w:t>Director/a</w:t>
            </w:r>
          </w:p>
          <w:p w14:paraId="7E863210" w14:textId="77777777" w:rsidR="0012691F" w:rsidRPr="00586737" w:rsidRDefault="0012691F" w:rsidP="004C68C0">
            <w:pPr>
              <w:tabs>
                <w:tab w:val="left" w:pos="540"/>
              </w:tabs>
              <w:ind w:right="-376"/>
              <w:jc w:val="both"/>
              <w:rPr>
                <w:rFonts w:ascii="Century Gothic" w:hAnsi="Century Gothic" w:cs="Arial"/>
                <w:b/>
                <w:sz w:val="22"/>
                <w:szCs w:val="22"/>
              </w:rPr>
            </w:pPr>
          </w:p>
          <w:p w14:paraId="7D3B9388" w14:textId="77777777" w:rsidR="0012691F" w:rsidRPr="00586737" w:rsidRDefault="0012691F" w:rsidP="004C68C0">
            <w:pPr>
              <w:tabs>
                <w:tab w:val="left" w:pos="540"/>
              </w:tabs>
              <w:ind w:right="-376"/>
              <w:jc w:val="both"/>
              <w:rPr>
                <w:rFonts w:ascii="Century Gothic" w:hAnsi="Century Gothic" w:cs="Arial"/>
                <w:b/>
                <w:sz w:val="22"/>
                <w:szCs w:val="22"/>
              </w:rPr>
            </w:pPr>
          </w:p>
        </w:tc>
      </w:tr>
      <w:tr w:rsidR="00853AD2" w:rsidRPr="00586737" w14:paraId="7BD9A5E2" w14:textId="77777777" w:rsidTr="0012691F">
        <w:tc>
          <w:tcPr>
            <w:tcW w:w="9209" w:type="dxa"/>
            <w:gridSpan w:val="3"/>
            <w:tcBorders>
              <w:top w:val="single" w:sz="4" w:space="0" w:color="auto"/>
              <w:left w:val="single" w:sz="4" w:space="0" w:color="auto"/>
              <w:bottom w:val="nil"/>
              <w:right w:val="single" w:sz="4" w:space="0" w:color="auto"/>
            </w:tcBorders>
          </w:tcPr>
          <w:p w14:paraId="1C31161E" w14:textId="77777777" w:rsidR="00853AD2" w:rsidRDefault="00853AD2" w:rsidP="00853AD2">
            <w:pPr>
              <w:pStyle w:val="Prrafodelista"/>
              <w:tabs>
                <w:tab w:val="left" w:pos="540"/>
              </w:tabs>
              <w:ind w:left="306" w:right="-376"/>
              <w:jc w:val="both"/>
              <w:rPr>
                <w:rFonts w:ascii="Century Gothic" w:hAnsi="Century Gothic" w:cs="Arial"/>
                <w:b/>
                <w:bCs/>
                <w:sz w:val="22"/>
                <w:szCs w:val="22"/>
              </w:rPr>
            </w:pPr>
            <w:r w:rsidRPr="00586737">
              <w:rPr>
                <w:rFonts w:ascii="Century Gothic" w:hAnsi="Century Gothic" w:cs="Arial"/>
                <w:b/>
                <w:bCs/>
                <w:sz w:val="22"/>
                <w:szCs w:val="22"/>
              </w:rPr>
              <w:t>Declaro haber participado en la preparación de este Proyecto Pedagógico de Jornada Escolar Completa y suscribo sus contenidos.</w:t>
            </w:r>
          </w:p>
          <w:p w14:paraId="3ABFFD7D" w14:textId="77777777" w:rsidR="00853AD2" w:rsidRDefault="00853AD2" w:rsidP="00853AD2">
            <w:pPr>
              <w:pStyle w:val="Prrafodelista"/>
              <w:tabs>
                <w:tab w:val="left" w:pos="540"/>
              </w:tabs>
              <w:ind w:left="306" w:right="-376"/>
              <w:jc w:val="both"/>
              <w:rPr>
                <w:rFonts w:ascii="Century Gothic" w:hAnsi="Century Gothic" w:cs="Arial"/>
                <w:b/>
                <w:bCs/>
                <w:sz w:val="22"/>
                <w:szCs w:val="22"/>
              </w:rPr>
            </w:pPr>
          </w:p>
          <w:p w14:paraId="05A3D090" w14:textId="77777777" w:rsidR="00853AD2" w:rsidRDefault="00853AD2" w:rsidP="00853AD2">
            <w:pPr>
              <w:pStyle w:val="Prrafodelista"/>
              <w:tabs>
                <w:tab w:val="left" w:pos="540"/>
              </w:tabs>
              <w:ind w:left="306" w:right="-376"/>
              <w:jc w:val="both"/>
              <w:rPr>
                <w:rFonts w:ascii="Century Gothic" w:hAnsi="Century Gothic" w:cs="Arial"/>
                <w:b/>
                <w:bCs/>
                <w:sz w:val="22"/>
                <w:szCs w:val="22"/>
              </w:rPr>
            </w:pPr>
          </w:p>
          <w:p w14:paraId="69F87627" w14:textId="0611F023" w:rsidR="00853AD2" w:rsidRPr="00586737" w:rsidRDefault="00853AD2" w:rsidP="00853AD2">
            <w:pPr>
              <w:pStyle w:val="Prrafodelista"/>
              <w:tabs>
                <w:tab w:val="left" w:pos="540"/>
              </w:tabs>
              <w:ind w:left="306" w:right="-376"/>
              <w:jc w:val="both"/>
              <w:rPr>
                <w:rFonts w:ascii="Century Gothic" w:hAnsi="Century Gothic" w:cs="Arial"/>
                <w:b/>
                <w:sz w:val="22"/>
                <w:szCs w:val="22"/>
              </w:rPr>
            </w:pPr>
          </w:p>
        </w:tc>
      </w:tr>
      <w:tr w:rsidR="007F58E6" w:rsidRPr="00586737" w14:paraId="345593B5" w14:textId="77777777" w:rsidTr="0012691F">
        <w:tc>
          <w:tcPr>
            <w:tcW w:w="2405" w:type="dxa"/>
            <w:tcBorders>
              <w:top w:val="nil"/>
              <w:left w:val="single" w:sz="4" w:space="0" w:color="auto"/>
              <w:bottom w:val="nil"/>
              <w:right w:val="nil"/>
            </w:tcBorders>
          </w:tcPr>
          <w:p w14:paraId="68DAC4B1" w14:textId="77777777" w:rsidR="0012691F" w:rsidRPr="00586737" w:rsidRDefault="0012691F" w:rsidP="004C68C0">
            <w:pPr>
              <w:tabs>
                <w:tab w:val="left" w:pos="540"/>
              </w:tabs>
              <w:ind w:right="-376"/>
              <w:jc w:val="both"/>
              <w:rPr>
                <w:rFonts w:ascii="Century Gothic" w:hAnsi="Century Gothic" w:cs="Arial"/>
                <w:b/>
                <w:sz w:val="22"/>
                <w:szCs w:val="22"/>
              </w:rPr>
            </w:pPr>
          </w:p>
        </w:tc>
        <w:tc>
          <w:tcPr>
            <w:tcW w:w="4394" w:type="dxa"/>
            <w:tcBorders>
              <w:top w:val="single" w:sz="4" w:space="0" w:color="auto"/>
              <w:left w:val="nil"/>
              <w:bottom w:val="nil"/>
              <w:right w:val="nil"/>
            </w:tcBorders>
          </w:tcPr>
          <w:p w14:paraId="2BB898F0" w14:textId="77777777" w:rsidR="0012691F" w:rsidRPr="00586737" w:rsidRDefault="0012691F" w:rsidP="004C68C0">
            <w:pPr>
              <w:tabs>
                <w:tab w:val="left" w:pos="540"/>
              </w:tabs>
              <w:ind w:right="-376" w:hanging="103"/>
              <w:jc w:val="center"/>
              <w:rPr>
                <w:rFonts w:ascii="Century Gothic" w:hAnsi="Century Gothic" w:cs="Arial"/>
                <w:sz w:val="22"/>
                <w:szCs w:val="22"/>
              </w:rPr>
            </w:pPr>
            <w:r w:rsidRPr="00586737">
              <w:rPr>
                <w:rFonts w:ascii="Century Gothic" w:hAnsi="Century Gothic" w:cs="Arial"/>
                <w:sz w:val="22"/>
                <w:szCs w:val="22"/>
              </w:rPr>
              <w:t>Nombre completo</w:t>
            </w:r>
          </w:p>
          <w:p w14:paraId="63CFF279" w14:textId="77777777" w:rsidR="0012691F" w:rsidRPr="00586737" w:rsidRDefault="0012691F" w:rsidP="004C68C0">
            <w:pPr>
              <w:tabs>
                <w:tab w:val="left" w:pos="540"/>
              </w:tabs>
              <w:ind w:right="-376" w:hanging="103"/>
              <w:jc w:val="center"/>
              <w:rPr>
                <w:rFonts w:ascii="Century Gothic" w:hAnsi="Century Gothic" w:cs="Arial"/>
                <w:b/>
                <w:sz w:val="22"/>
                <w:szCs w:val="22"/>
              </w:rPr>
            </w:pPr>
          </w:p>
          <w:p w14:paraId="3B95EA24" w14:textId="77777777" w:rsidR="0012691F" w:rsidRPr="00586737" w:rsidRDefault="0012691F" w:rsidP="004C68C0">
            <w:pPr>
              <w:tabs>
                <w:tab w:val="left" w:pos="540"/>
              </w:tabs>
              <w:ind w:right="-376" w:hanging="103"/>
              <w:jc w:val="center"/>
              <w:rPr>
                <w:rFonts w:ascii="Century Gothic" w:hAnsi="Century Gothic" w:cs="Arial"/>
                <w:b/>
                <w:sz w:val="22"/>
                <w:szCs w:val="22"/>
              </w:rPr>
            </w:pPr>
          </w:p>
        </w:tc>
        <w:tc>
          <w:tcPr>
            <w:tcW w:w="2410" w:type="dxa"/>
            <w:tcBorders>
              <w:top w:val="nil"/>
              <w:left w:val="nil"/>
              <w:bottom w:val="nil"/>
              <w:right w:val="single" w:sz="4" w:space="0" w:color="auto"/>
            </w:tcBorders>
          </w:tcPr>
          <w:p w14:paraId="01444D49" w14:textId="77777777" w:rsidR="0012691F" w:rsidRPr="00586737" w:rsidRDefault="0012691F" w:rsidP="004C68C0">
            <w:pPr>
              <w:tabs>
                <w:tab w:val="left" w:pos="540"/>
              </w:tabs>
              <w:ind w:right="-376"/>
              <w:jc w:val="both"/>
              <w:rPr>
                <w:rFonts w:ascii="Century Gothic" w:hAnsi="Century Gothic" w:cs="Arial"/>
                <w:b/>
                <w:sz w:val="22"/>
                <w:szCs w:val="22"/>
              </w:rPr>
            </w:pPr>
          </w:p>
        </w:tc>
      </w:tr>
      <w:tr w:rsidR="007F58E6" w:rsidRPr="00586737" w14:paraId="3943D0B4" w14:textId="77777777" w:rsidTr="0012691F">
        <w:tc>
          <w:tcPr>
            <w:tcW w:w="2405" w:type="dxa"/>
            <w:tcBorders>
              <w:top w:val="nil"/>
              <w:left w:val="single" w:sz="4" w:space="0" w:color="auto"/>
              <w:bottom w:val="nil"/>
              <w:right w:val="nil"/>
            </w:tcBorders>
          </w:tcPr>
          <w:p w14:paraId="52104458" w14:textId="77777777" w:rsidR="0012691F" w:rsidRPr="00586737" w:rsidRDefault="0012691F" w:rsidP="004C68C0">
            <w:pPr>
              <w:tabs>
                <w:tab w:val="left" w:pos="540"/>
              </w:tabs>
              <w:ind w:right="-376"/>
              <w:jc w:val="both"/>
              <w:rPr>
                <w:rFonts w:ascii="Century Gothic" w:hAnsi="Century Gothic" w:cs="Arial"/>
                <w:b/>
                <w:sz w:val="22"/>
                <w:szCs w:val="22"/>
              </w:rPr>
            </w:pPr>
          </w:p>
        </w:tc>
        <w:tc>
          <w:tcPr>
            <w:tcW w:w="4394" w:type="dxa"/>
            <w:tcBorders>
              <w:top w:val="single" w:sz="4" w:space="0" w:color="auto"/>
              <w:left w:val="nil"/>
              <w:bottom w:val="single" w:sz="4" w:space="0" w:color="auto"/>
              <w:right w:val="nil"/>
            </w:tcBorders>
          </w:tcPr>
          <w:p w14:paraId="551AD526" w14:textId="77777777" w:rsidR="0012691F" w:rsidRPr="00586737" w:rsidRDefault="0012691F" w:rsidP="004C68C0">
            <w:pPr>
              <w:tabs>
                <w:tab w:val="left" w:pos="540"/>
              </w:tabs>
              <w:ind w:right="-376"/>
              <w:jc w:val="center"/>
              <w:rPr>
                <w:rFonts w:ascii="Century Gothic" w:hAnsi="Century Gothic" w:cs="Arial"/>
                <w:sz w:val="22"/>
                <w:szCs w:val="22"/>
              </w:rPr>
            </w:pPr>
            <w:r w:rsidRPr="00586737">
              <w:rPr>
                <w:rFonts w:ascii="Century Gothic" w:hAnsi="Century Gothic" w:cs="Arial"/>
                <w:sz w:val="22"/>
                <w:szCs w:val="22"/>
              </w:rPr>
              <w:t>Dirección, teléfono y correo electrónico</w:t>
            </w:r>
          </w:p>
          <w:p w14:paraId="016FE7A1" w14:textId="77777777" w:rsidR="0012691F" w:rsidRPr="00586737" w:rsidRDefault="0012691F" w:rsidP="004C68C0">
            <w:pPr>
              <w:tabs>
                <w:tab w:val="left" w:pos="540"/>
              </w:tabs>
              <w:ind w:right="-376"/>
              <w:jc w:val="center"/>
              <w:rPr>
                <w:rFonts w:ascii="Century Gothic" w:hAnsi="Century Gothic" w:cs="Arial"/>
                <w:sz w:val="22"/>
                <w:szCs w:val="22"/>
              </w:rPr>
            </w:pPr>
          </w:p>
          <w:p w14:paraId="3D15B047" w14:textId="77777777" w:rsidR="0012691F" w:rsidRPr="00586737" w:rsidRDefault="0012691F" w:rsidP="004C68C0">
            <w:pPr>
              <w:tabs>
                <w:tab w:val="left" w:pos="540"/>
              </w:tabs>
              <w:ind w:right="-376"/>
              <w:jc w:val="center"/>
              <w:rPr>
                <w:rFonts w:ascii="Century Gothic" w:hAnsi="Century Gothic" w:cs="Arial"/>
                <w:sz w:val="22"/>
                <w:szCs w:val="22"/>
              </w:rPr>
            </w:pPr>
          </w:p>
        </w:tc>
        <w:tc>
          <w:tcPr>
            <w:tcW w:w="2410" w:type="dxa"/>
            <w:tcBorders>
              <w:top w:val="nil"/>
              <w:left w:val="nil"/>
              <w:bottom w:val="nil"/>
              <w:right w:val="single" w:sz="4" w:space="0" w:color="auto"/>
            </w:tcBorders>
          </w:tcPr>
          <w:p w14:paraId="041874C1" w14:textId="77777777" w:rsidR="0012691F" w:rsidRPr="00586737" w:rsidRDefault="0012691F" w:rsidP="004C68C0">
            <w:pPr>
              <w:tabs>
                <w:tab w:val="left" w:pos="540"/>
              </w:tabs>
              <w:ind w:right="-376"/>
              <w:jc w:val="both"/>
              <w:rPr>
                <w:rFonts w:ascii="Century Gothic" w:hAnsi="Century Gothic" w:cs="Arial"/>
                <w:b/>
                <w:sz w:val="22"/>
                <w:szCs w:val="22"/>
              </w:rPr>
            </w:pPr>
          </w:p>
        </w:tc>
      </w:tr>
      <w:tr w:rsidR="007F58E6" w:rsidRPr="00586737" w14:paraId="12ABF78D" w14:textId="77777777" w:rsidTr="0012691F">
        <w:tc>
          <w:tcPr>
            <w:tcW w:w="2405" w:type="dxa"/>
            <w:tcBorders>
              <w:top w:val="nil"/>
              <w:left w:val="single" w:sz="4" w:space="0" w:color="auto"/>
              <w:bottom w:val="nil"/>
              <w:right w:val="nil"/>
            </w:tcBorders>
          </w:tcPr>
          <w:p w14:paraId="79AA52E4" w14:textId="77777777" w:rsidR="0012691F" w:rsidRPr="00586737" w:rsidRDefault="0012691F" w:rsidP="004C68C0">
            <w:pPr>
              <w:tabs>
                <w:tab w:val="left" w:pos="540"/>
              </w:tabs>
              <w:ind w:right="-376"/>
              <w:jc w:val="both"/>
              <w:rPr>
                <w:rFonts w:ascii="Century Gothic" w:hAnsi="Century Gothic" w:cs="Arial"/>
                <w:b/>
                <w:sz w:val="22"/>
                <w:szCs w:val="22"/>
              </w:rPr>
            </w:pPr>
          </w:p>
        </w:tc>
        <w:tc>
          <w:tcPr>
            <w:tcW w:w="4394" w:type="dxa"/>
            <w:tcBorders>
              <w:top w:val="single" w:sz="4" w:space="0" w:color="auto"/>
              <w:left w:val="nil"/>
              <w:bottom w:val="nil"/>
              <w:right w:val="nil"/>
            </w:tcBorders>
          </w:tcPr>
          <w:p w14:paraId="163AFC4D" w14:textId="77777777" w:rsidR="0012691F" w:rsidRPr="00586737" w:rsidRDefault="0012691F" w:rsidP="004C68C0">
            <w:pPr>
              <w:tabs>
                <w:tab w:val="left" w:pos="540"/>
              </w:tabs>
              <w:ind w:right="-376"/>
              <w:jc w:val="center"/>
              <w:rPr>
                <w:rFonts w:ascii="Century Gothic" w:hAnsi="Century Gothic" w:cs="Arial"/>
                <w:b/>
                <w:sz w:val="22"/>
                <w:szCs w:val="22"/>
              </w:rPr>
            </w:pPr>
            <w:r w:rsidRPr="00586737">
              <w:rPr>
                <w:rFonts w:ascii="Century Gothic" w:hAnsi="Century Gothic" w:cs="Arial"/>
                <w:sz w:val="22"/>
                <w:szCs w:val="22"/>
              </w:rPr>
              <w:t>Firma y RUT</w:t>
            </w:r>
          </w:p>
        </w:tc>
        <w:tc>
          <w:tcPr>
            <w:tcW w:w="2410" w:type="dxa"/>
            <w:tcBorders>
              <w:top w:val="nil"/>
              <w:left w:val="nil"/>
              <w:bottom w:val="nil"/>
              <w:right w:val="single" w:sz="4" w:space="0" w:color="auto"/>
            </w:tcBorders>
          </w:tcPr>
          <w:p w14:paraId="6FEDD908" w14:textId="77777777" w:rsidR="0012691F" w:rsidRPr="00586737" w:rsidRDefault="0012691F" w:rsidP="004C68C0">
            <w:pPr>
              <w:tabs>
                <w:tab w:val="left" w:pos="540"/>
              </w:tabs>
              <w:ind w:right="-376"/>
              <w:jc w:val="both"/>
              <w:rPr>
                <w:rFonts w:ascii="Century Gothic" w:hAnsi="Century Gothic" w:cs="Arial"/>
                <w:b/>
                <w:sz w:val="22"/>
                <w:szCs w:val="22"/>
              </w:rPr>
            </w:pPr>
          </w:p>
        </w:tc>
      </w:tr>
      <w:tr w:rsidR="007F58E6" w:rsidRPr="00586737" w14:paraId="1BA536A9" w14:textId="77777777" w:rsidTr="0012691F">
        <w:tc>
          <w:tcPr>
            <w:tcW w:w="9209" w:type="dxa"/>
            <w:gridSpan w:val="3"/>
            <w:tcBorders>
              <w:top w:val="nil"/>
              <w:left w:val="single" w:sz="4" w:space="0" w:color="auto"/>
              <w:bottom w:val="single" w:sz="4" w:space="0" w:color="auto"/>
              <w:right w:val="single" w:sz="4" w:space="0" w:color="auto"/>
            </w:tcBorders>
          </w:tcPr>
          <w:p w14:paraId="2895F358" w14:textId="77777777" w:rsidR="0012691F" w:rsidRPr="00586737" w:rsidRDefault="0012691F" w:rsidP="004C68C0">
            <w:pPr>
              <w:tabs>
                <w:tab w:val="left" w:pos="540"/>
              </w:tabs>
              <w:ind w:right="-376"/>
              <w:jc w:val="both"/>
              <w:rPr>
                <w:rFonts w:ascii="Century Gothic" w:hAnsi="Century Gothic" w:cs="Arial"/>
                <w:b/>
                <w:sz w:val="22"/>
                <w:szCs w:val="22"/>
              </w:rPr>
            </w:pPr>
          </w:p>
        </w:tc>
      </w:tr>
    </w:tbl>
    <w:p w14:paraId="24AED8A2" w14:textId="62B975FF" w:rsidR="009C6034" w:rsidRPr="00586737" w:rsidRDefault="009C6034" w:rsidP="00F403E1">
      <w:pPr>
        <w:ind w:right="-376"/>
        <w:rPr>
          <w:rFonts w:ascii="Century Gothic" w:hAnsi="Century Gothic" w:cs="Arial"/>
          <w:sz w:val="22"/>
          <w:szCs w:val="22"/>
        </w:rPr>
      </w:pPr>
    </w:p>
    <w:p w14:paraId="21C3C02F" w14:textId="72BD72DB" w:rsidR="00586737" w:rsidRDefault="00586737">
      <w:pPr>
        <w:spacing w:after="160" w:line="259" w:lineRule="auto"/>
        <w:rPr>
          <w:rFonts w:ascii="Century Gothic" w:hAnsi="Century Gothic" w:cs="Arial"/>
          <w:sz w:val="22"/>
          <w:szCs w:val="22"/>
        </w:rPr>
      </w:pPr>
      <w:r>
        <w:rPr>
          <w:rFonts w:ascii="Century Gothic" w:hAnsi="Century Gothic" w:cs="Arial"/>
          <w:sz w:val="22"/>
          <w:szCs w:val="22"/>
        </w:rPr>
        <w:br w:type="page"/>
      </w:r>
    </w:p>
    <w:p w14:paraId="68EC2F65" w14:textId="77777777" w:rsidR="00D82417" w:rsidRPr="00586737" w:rsidRDefault="00D82417" w:rsidP="00F403E1">
      <w:pPr>
        <w:ind w:right="-376"/>
        <w:rPr>
          <w:rFonts w:ascii="Century Gothic" w:hAnsi="Century Gothic" w:cs="Arial"/>
          <w:sz w:val="22"/>
          <w:szCs w:val="22"/>
        </w:rPr>
      </w:pPr>
    </w:p>
    <w:tbl>
      <w:tblPr>
        <w:tblStyle w:val="Tablaconcuadrcula"/>
        <w:tblW w:w="9209" w:type="dxa"/>
        <w:tblInd w:w="-5" w:type="dxa"/>
        <w:tblLook w:val="04A0" w:firstRow="1" w:lastRow="0" w:firstColumn="1" w:lastColumn="0" w:noHBand="0" w:noVBand="1"/>
      </w:tblPr>
      <w:tblGrid>
        <w:gridCol w:w="2405"/>
        <w:gridCol w:w="4394"/>
        <w:gridCol w:w="2410"/>
      </w:tblGrid>
      <w:tr w:rsidR="007F58E6" w:rsidRPr="00586737" w14:paraId="44CB096D" w14:textId="77777777" w:rsidTr="00EB407F">
        <w:tc>
          <w:tcPr>
            <w:tcW w:w="9209" w:type="dxa"/>
            <w:gridSpan w:val="3"/>
            <w:tcBorders>
              <w:top w:val="single" w:sz="4" w:space="0" w:color="auto"/>
              <w:left w:val="single" w:sz="4" w:space="0" w:color="auto"/>
              <w:bottom w:val="nil"/>
              <w:right w:val="single" w:sz="4" w:space="0" w:color="auto"/>
            </w:tcBorders>
          </w:tcPr>
          <w:p w14:paraId="78875E85" w14:textId="23414EA5" w:rsidR="0012691F" w:rsidRPr="00586737" w:rsidRDefault="00C179CD" w:rsidP="00E969C4">
            <w:pPr>
              <w:pStyle w:val="Prrafodelista"/>
              <w:numPr>
                <w:ilvl w:val="0"/>
                <w:numId w:val="7"/>
              </w:numPr>
              <w:tabs>
                <w:tab w:val="left" w:pos="540"/>
              </w:tabs>
              <w:ind w:right="-376"/>
              <w:jc w:val="both"/>
              <w:rPr>
                <w:rFonts w:ascii="Century Gothic" w:hAnsi="Century Gothic" w:cs="Arial"/>
                <w:b/>
                <w:sz w:val="22"/>
                <w:szCs w:val="22"/>
              </w:rPr>
            </w:pPr>
            <w:r w:rsidRPr="00586737">
              <w:rPr>
                <w:rFonts w:ascii="Century Gothic" w:hAnsi="Century Gothic" w:cs="Arial"/>
                <w:b/>
                <w:sz w:val="22"/>
                <w:szCs w:val="22"/>
              </w:rPr>
              <w:t>Representantes del Centro de Padres y Apoderados</w:t>
            </w:r>
            <w:r w:rsidR="00F502C7" w:rsidRPr="00586737">
              <w:rPr>
                <w:rFonts w:ascii="Century Gothic" w:hAnsi="Century Gothic" w:cs="Arial"/>
                <w:b/>
                <w:sz w:val="22"/>
                <w:szCs w:val="22"/>
              </w:rPr>
              <w:t>/as</w:t>
            </w:r>
          </w:p>
          <w:p w14:paraId="7C4204A1" w14:textId="77777777" w:rsidR="0012691F" w:rsidRPr="00586737" w:rsidRDefault="0012691F" w:rsidP="004C68C0">
            <w:pPr>
              <w:tabs>
                <w:tab w:val="left" w:pos="540"/>
              </w:tabs>
              <w:ind w:right="-376"/>
              <w:jc w:val="both"/>
              <w:rPr>
                <w:rFonts w:ascii="Century Gothic" w:hAnsi="Century Gothic" w:cs="Arial"/>
                <w:b/>
                <w:sz w:val="22"/>
                <w:szCs w:val="22"/>
              </w:rPr>
            </w:pPr>
          </w:p>
          <w:p w14:paraId="0BB89F7C" w14:textId="77777777" w:rsidR="0012691F" w:rsidRPr="00586737" w:rsidRDefault="0012691F" w:rsidP="004C68C0">
            <w:pPr>
              <w:tabs>
                <w:tab w:val="left" w:pos="540"/>
              </w:tabs>
              <w:ind w:right="-376"/>
              <w:jc w:val="both"/>
              <w:rPr>
                <w:rFonts w:ascii="Century Gothic" w:hAnsi="Century Gothic" w:cs="Arial"/>
                <w:b/>
                <w:sz w:val="22"/>
                <w:szCs w:val="22"/>
              </w:rPr>
            </w:pPr>
          </w:p>
        </w:tc>
      </w:tr>
      <w:tr w:rsidR="00853AD2" w:rsidRPr="00586737" w14:paraId="6BA407B4" w14:textId="77777777" w:rsidTr="00EB407F">
        <w:tc>
          <w:tcPr>
            <w:tcW w:w="9209" w:type="dxa"/>
            <w:gridSpan w:val="3"/>
            <w:tcBorders>
              <w:top w:val="single" w:sz="4" w:space="0" w:color="auto"/>
              <w:left w:val="single" w:sz="4" w:space="0" w:color="auto"/>
              <w:bottom w:val="nil"/>
              <w:right w:val="single" w:sz="4" w:space="0" w:color="auto"/>
            </w:tcBorders>
          </w:tcPr>
          <w:p w14:paraId="637D58B9" w14:textId="77777777" w:rsidR="00853AD2" w:rsidRDefault="00853AD2" w:rsidP="00EC1850">
            <w:pPr>
              <w:pStyle w:val="Prrafodelista"/>
              <w:tabs>
                <w:tab w:val="left" w:pos="316"/>
              </w:tabs>
              <w:ind w:left="457" w:right="23" w:hanging="141"/>
              <w:jc w:val="both"/>
              <w:rPr>
                <w:rFonts w:ascii="Century Gothic" w:hAnsi="Century Gothic" w:cs="Arial"/>
                <w:b/>
                <w:bCs/>
                <w:sz w:val="22"/>
                <w:szCs w:val="22"/>
              </w:rPr>
            </w:pPr>
            <w:r w:rsidRPr="00586737">
              <w:rPr>
                <w:rFonts w:ascii="Century Gothic" w:hAnsi="Century Gothic" w:cs="Arial"/>
                <w:b/>
                <w:bCs/>
                <w:sz w:val="22"/>
                <w:szCs w:val="22"/>
              </w:rPr>
              <w:t>Declaro haber participado en la preparación de este Proyecto Pedagógico de Jornada Escolar Completa y suscribo sus contenidos. En representación del Centro de Padres y Apoderados</w:t>
            </w:r>
          </w:p>
          <w:p w14:paraId="0435A110" w14:textId="77777777" w:rsidR="00853AD2" w:rsidRDefault="00853AD2" w:rsidP="00853AD2">
            <w:pPr>
              <w:pStyle w:val="Prrafodelista"/>
              <w:tabs>
                <w:tab w:val="left" w:pos="540"/>
              </w:tabs>
              <w:ind w:right="-376"/>
              <w:jc w:val="both"/>
              <w:rPr>
                <w:rFonts w:ascii="Century Gothic" w:hAnsi="Century Gothic" w:cs="Arial"/>
                <w:b/>
                <w:bCs/>
                <w:sz w:val="22"/>
                <w:szCs w:val="22"/>
              </w:rPr>
            </w:pPr>
          </w:p>
          <w:p w14:paraId="6377AF92" w14:textId="77777777" w:rsidR="00853AD2" w:rsidRDefault="00853AD2" w:rsidP="00853AD2">
            <w:pPr>
              <w:pStyle w:val="Prrafodelista"/>
              <w:tabs>
                <w:tab w:val="left" w:pos="540"/>
              </w:tabs>
              <w:ind w:right="-376"/>
              <w:jc w:val="both"/>
              <w:rPr>
                <w:rFonts w:ascii="Century Gothic" w:hAnsi="Century Gothic" w:cs="Arial"/>
                <w:b/>
                <w:bCs/>
                <w:sz w:val="22"/>
                <w:szCs w:val="22"/>
              </w:rPr>
            </w:pPr>
          </w:p>
          <w:p w14:paraId="3D93D6CB" w14:textId="53CEE613" w:rsidR="00853AD2" w:rsidRPr="00586737" w:rsidRDefault="00853AD2" w:rsidP="00853AD2">
            <w:pPr>
              <w:pStyle w:val="Prrafodelista"/>
              <w:tabs>
                <w:tab w:val="left" w:pos="540"/>
              </w:tabs>
              <w:ind w:right="-376"/>
              <w:jc w:val="both"/>
              <w:rPr>
                <w:rFonts w:ascii="Century Gothic" w:hAnsi="Century Gothic" w:cs="Arial"/>
                <w:b/>
                <w:sz w:val="22"/>
                <w:szCs w:val="22"/>
              </w:rPr>
            </w:pPr>
          </w:p>
        </w:tc>
      </w:tr>
      <w:tr w:rsidR="007F58E6" w:rsidRPr="00586737" w14:paraId="2B5D0402" w14:textId="77777777" w:rsidTr="00EB407F">
        <w:tc>
          <w:tcPr>
            <w:tcW w:w="2405" w:type="dxa"/>
            <w:tcBorders>
              <w:top w:val="nil"/>
              <w:left w:val="single" w:sz="4" w:space="0" w:color="auto"/>
              <w:bottom w:val="nil"/>
              <w:right w:val="nil"/>
            </w:tcBorders>
          </w:tcPr>
          <w:p w14:paraId="3C3568F9" w14:textId="77777777" w:rsidR="0012691F" w:rsidRPr="00586737" w:rsidRDefault="0012691F" w:rsidP="004C68C0">
            <w:pPr>
              <w:tabs>
                <w:tab w:val="left" w:pos="540"/>
              </w:tabs>
              <w:ind w:right="-376"/>
              <w:jc w:val="both"/>
              <w:rPr>
                <w:rFonts w:ascii="Century Gothic" w:hAnsi="Century Gothic" w:cs="Arial"/>
                <w:b/>
                <w:sz w:val="22"/>
                <w:szCs w:val="22"/>
              </w:rPr>
            </w:pPr>
          </w:p>
        </w:tc>
        <w:tc>
          <w:tcPr>
            <w:tcW w:w="4394" w:type="dxa"/>
            <w:tcBorders>
              <w:top w:val="single" w:sz="4" w:space="0" w:color="auto"/>
              <w:left w:val="nil"/>
              <w:bottom w:val="nil"/>
              <w:right w:val="nil"/>
            </w:tcBorders>
          </w:tcPr>
          <w:p w14:paraId="6808F225" w14:textId="77777777" w:rsidR="0012691F" w:rsidRPr="00586737" w:rsidRDefault="0012691F" w:rsidP="004C68C0">
            <w:pPr>
              <w:tabs>
                <w:tab w:val="left" w:pos="540"/>
              </w:tabs>
              <w:ind w:right="-376" w:hanging="103"/>
              <w:jc w:val="center"/>
              <w:rPr>
                <w:rFonts w:ascii="Century Gothic" w:hAnsi="Century Gothic" w:cs="Arial"/>
                <w:sz w:val="22"/>
                <w:szCs w:val="22"/>
              </w:rPr>
            </w:pPr>
            <w:r w:rsidRPr="00586737">
              <w:rPr>
                <w:rFonts w:ascii="Century Gothic" w:hAnsi="Century Gothic" w:cs="Arial"/>
                <w:sz w:val="22"/>
                <w:szCs w:val="22"/>
              </w:rPr>
              <w:t>Nombre completo</w:t>
            </w:r>
          </w:p>
          <w:p w14:paraId="3A3E5F8A" w14:textId="77777777" w:rsidR="0012691F" w:rsidRPr="00586737" w:rsidRDefault="0012691F" w:rsidP="004C68C0">
            <w:pPr>
              <w:tabs>
                <w:tab w:val="left" w:pos="540"/>
              </w:tabs>
              <w:ind w:right="-376" w:hanging="103"/>
              <w:jc w:val="center"/>
              <w:rPr>
                <w:rFonts w:ascii="Century Gothic" w:hAnsi="Century Gothic" w:cs="Arial"/>
                <w:b/>
                <w:sz w:val="22"/>
                <w:szCs w:val="22"/>
              </w:rPr>
            </w:pPr>
          </w:p>
          <w:p w14:paraId="05E412C5" w14:textId="77777777" w:rsidR="0012691F" w:rsidRPr="00586737" w:rsidRDefault="0012691F" w:rsidP="004C68C0">
            <w:pPr>
              <w:tabs>
                <w:tab w:val="left" w:pos="540"/>
              </w:tabs>
              <w:ind w:right="-376" w:hanging="103"/>
              <w:jc w:val="center"/>
              <w:rPr>
                <w:rFonts w:ascii="Century Gothic" w:hAnsi="Century Gothic" w:cs="Arial"/>
                <w:b/>
                <w:sz w:val="22"/>
                <w:szCs w:val="22"/>
              </w:rPr>
            </w:pPr>
          </w:p>
        </w:tc>
        <w:tc>
          <w:tcPr>
            <w:tcW w:w="2410" w:type="dxa"/>
            <w:tcBorders>
              <w:top w:val="nil"/>
              <w:left w:val="nil"/>
              <w:bottom w:val="nil"/>
              <w:right w:val="single" w:sz="4" w:space="0" w:color="auto"/>
            </w:tcBorders>
          </w:tcPr>
          <w:p w14:paraId="19B0B6AF" w14:textId="77777777" w:rsidR="0012691F" w:rsidRPr="00586737" w:rsidRDefault="0012691F" w:rsidP="004C68C0">
            <w:pPr>
              <w:tabs>
                <w:tab w:val="left" w:pos="540"/>
              </w:tabs>
              <w:ind w:right="-376"/>
              <w:jc w:val="both"/>
              <w:rPr>
                <w:rFonts w:ascii="Century Gothic" w:hAnsi="Century Gothic" w:cs="Arial"/>
                <w:b/>
                <w:sz w:val="22"/>
                <w:szCs w:val="22"/>
              </w:rPr>
            </w:pPr>
          </w:p>
        </w:tc>
      </w:tr>
      <w:tr w:rsidR="007F58E6" w:rsidRPr="00586737" w14:paraId="69061DFE" w14:textId="77777777" w:rsidTr="00EB407F">
        <w:tc>
          <w:tcPr>
            <w:tcW w:w="2405" w:type="dxa"/>
            <w:tcBorders>
              <w:top w:val="nil"/>
              <w:left w:val="single" w:sz="4" w:space="0" w:color="auto"/>
              <w:bottom w:val="nil"/>
              <w:right w:val="nil"/>
            </w:tcBorders>
          </w:tcPr>
          <w:p w14:paraId="2A6F8F8E" w14:textId="77777777" w:rsidR="0012691F" w:rsidRPr="00586737" w:rsidRDefault="0012691F" w:rsidP="004C68C0">
            <w:pPr>
              <w:tabs>
                <w:tab w:val="left" w:pos="540"/>
              </w:tabs>
              <w:ind w:right="-376"/>
              <w:jc w:val="both"/>
              <w:rPr>
                <w:rFonts w:ascii="Century Gothic" w:hAnsi="Century Gothic" w:cs="Arial"/>
                <w:b/>
                <w:sz w:val="22"/>
                <w:szCs w:val="22"/>
              </w:rPr>
            </w:pPr>
          </w:p>
        </w:tc>
        <w:tc>
          <w:tcPr>
            <w:tcW w:w="4394" w:type="dxa"/>
            <w:tcBorders>
              <w:top w:val="single" w:sz="4" w:space="0" w:color="auto"/>
              <w:left w:val="nil"/>
              <w:bottom w:val="single" w:sz="4" w:space="0" w:color="auto"/>
              <w:right w:val="nil"/>
            </w:tcBorders>
          </w:tcPr>
          <w:p w14:paraId="14E2F15D" w14:textId="77777777" w:rsidR="0012691F" w:rsidRPr="00586737" w:rsidRDefault="0012691F" w:rsidP="004C68C0">
            <w:pPr>
              <w:tabs>
                <w:tab w:val="left" w:pos="540"/>
              </w:tabs>
              <w:ind w:right="-376"/>
              <w:jc w:val="center"/>
              <w:rPr>
                <w:rFonts w:ascii="Century Gothic" w:hAnsi="Century Gothic" w:cs="Arial"/>
                <w:sz w:val="22"/>
                <w:szCs w:val="22"/>
              </w:rPr>
            </w:pPr>
            <w:r w:rsidRPr="00586737">
              <w:rPr>
                <w:rFonts w:ascii="Century Gothic" w:hAnsi="Century Gothic" w:cs="Arial"/>
                <w:sz w:val="22"/>
                <w:szCs w:val="22"/>
              </w:rPr>
              <w:t>Dirección, teléfono y correo electrónico</w:t>
            </w:r>
          </w:p>
          <w:p w14:paraId="615227CB" w14:textId="77777777" w:rsidR="0012691F" w:rsidRPr="00586737" w:rsidRDefault="0012691F" w:rsidP="004C68C0">
            <w:pPr>
              <w:tabs>
                <w:tab w:val="left" w:pos="540"/>
              </w:tabs>
              <w:ind w:right="-376"/>
              <w:jc w:val="center"/>
              <w:rPr>
                <w:rFonts w:ascii="Century Gothic" w:hAnsi="Century Gothic" w:cs="Arial"/>
                <w:sz w:val="22"/>
                <w:szCs w:val="22"/>
              </w:rPr>
            </w:pPr>
          </w:p>
          <w:p w14:paraId="27CD7AA1" w14:textId="77777777" w:rsidR="0012691F" w:rsidRPr="00586737" w:rsidRDefault="0012691F" w:rsidP="004C68C0">
            <w:pPr>
              <w:tabs>
                <w:tab w:val="left" w:pos="540"/>
              </w:tabs>
              <w:ind w:right="-376"/>
              <w:jc w:val="center"/>
              <w:rPr>
                <w:rFonts w:ascii="Century Gothic" w:hAnsi="Century Gothic" w:cs="Arial"/>
                <w:sz w:val="22"/>
                <w:szCs w:val="22"/>
              </w:rPr>
            </w:pPr>
          </w:p>
        </w:tc>
        <w:tc>
          <w:tcPr>
            <w:tcW w:w="2410" w:type="dxa"/>
            <w:tcBorders>
              <w:top w:val="nil"/>
              <w:left w:val="nil"/>
              <w:bottom w:val="nil"/>
              <w:right w:val="single" w:sz="4" w:space="0" w:color="auto"/>
            </w:tcBorders>
          </w:tcPr>
          <w:p w14:paraId="10E62AD6" w14:textId="77777777" w:rsidR="0012691F" w:rsidRPr="00586737" w:rsidRDefault="0012691F" w:rsidP="004C68C0">
            <w:pPr>
              <w:tabs>
                <w:tab w:val="left" w:pos="540"/>
              </w:tabs>
              <w:ind w:right="-376"/>
              <w:jc w:val="both"/>
              <w:rPr>
                <w:rFonts w:ascii="Century Gothic" w:hAnsi="Century Gothic" w:cs="Arial"/>
                <w:b/>
                <w:sz w:val="22"/>
                <w:szCs w:val="22"/>
              </w:rPr>
            </w:pPr>
          </w:p>
        </w:tc>
      </w:tr>
      <w:tr w:rsidR="007F58E6" w:rsidRPr="00586737" w14:paraId="1EBD3769" w14:textId="77777777" w:rsidTr="00EB407F">
        <w:tc>
          <w:tcPr>
            <w:tcW w:w="2405" w:type="dxa"/>
            <w:tcBorders>
              <w:top w:val="nil"/>
              <w:left w:val="single" w:sz="4" w:space="0" w:color="auto"/>
              <w:bottom w:val="nil"/>
              <w:right w:val="nil"/>
            </w:tcBorders>
          </w:tcPr>
          <w:p w14:paraId="2AB999B4" w14:textId="77777777" w:rsidR="0012691F" w:rsidRPr="00586737" w:rsidRDefault="0012691F" w:rsidP="004C68C0">
            <w:pPr>
              <w:tabs>
                <w:tab w:val="left" w:pos="540"/>
              </w:tabs>
              <w:ind w:right="-376"/>
              <w:jc w:val="both"/>
              <w:rPr>
                <w:rFonts w:ascii="Century Gothic" w:hAnsi="Century Gothic" w:cs="Arial"/>
                <w:b/>
                <w:sz w:val="22"/>
                <w:szCs w:val="22"/>
              </w:rPr>
            </w:pPr>
          </w:p>
        </w:tc>
        <w:tc>
          <w:tcPr>
            <w:tcW w:w="4394" w:type="dxa"/>
            <w:tcBorders>
              <w:top w:val="single" w:sz="4" w:space="0" w:color="auto"/>
              <w:left w:val="nil"/>
              <w:bottom w:val="nil"/>
              <w:right w:val="nil"/>
            </w:tcBorders>
          </w:tcPr>
          <w:p w14:paraId="2D4A4E9B" w14:textId="77777777" w:rsidR="0012691F" w:rsidRPr="00586737" w:rsidRDefault="0012691F" w:rsidP="004C68C0">
            <w:pPr>
              <w:tabs>
                <w:tab w:val="left" w:pos="540"/>
              </w:tabs>
              <w:ind w:right="-376"/>
              <w:jc w:val="center"/>
              <w:rPr>
                <w:rFonts w:ascii="Century Gothic" w:hAnsi="Century Gothic" w:cs="Arial"/>
                <w:b/>
                <w:sz w:val="22"/>
                <w:szCs w:val="22"/>
              </w:rPr>
            </w:pPr>
            <w:r w:rsidRPr="00586737">
              <w:rPr>
                <w:rFonts w:ascii="Century Gothic" w:hAnsi="Century Gothic" w:cs="Arial"/>
                <w:sz w:val="22"/>
                <w:szCs w:val="22"/>
              </w:rPr>
              <w:t>Firma y RUT</w:t>
            </w:r>
          </w:p>
        </w:tc>
        <w:tc>
          <w:tcPr>
            <w:tcW w:w="2410" w:type="dxa"/>
            <w:tcBorders>
              <w:top w:val="nil"/>
              <w:left w:val="nil"/>
              <w:bottom w:val="nil"/>
              <w:right w:val="single" w:sz="4" w:space="0" w:color="auto"/>
            </w:tcBorders>
          </w:tcPr>
          <w:p w14:paraId="16B65D56" w14:textId="77777777" w:rsidR="0012691F" w:rsidRPr="00586737" w:rsidRDefault="0012691F" w:rsidP="004C68C0">
            <w:pPr>
              <w:tabs>
                <w:tab w:val="left" w:pos="540"/>
              </w:tabs>
              <w:ind w:right="-376"/>
              <w:jc w:val="both"/>
              <w:rPr>
                <w:rFonts w:ascii="Century Gothic" w:hAnsi="Century Gothic" w:cs="Arial"/>
                <w:b/>
                <w:sz w:val="22"/>
                <w:szCs w:val="22"/>
              </w:rPr>
            </w:pPr>
          </w:p>
          <w:p w14:paraId="6D277B97" w14:textId="77777777" w:rsidR="00C179CD" w:rsidRPr="00586737" w:rsidRDefault="00C179CD" w:rsidP="00C179CD">
            <w:pPr>
              <w:tabs>
                <w:tab w:val="left" w:pos="540"/>
              </w:tabs>
              <w:jc w:val="both"/>
              <w:rPr>
                <w:rFonts w:ascii="Century Gothic" w:hAnsi="Century Gothic" w:cs="Arial"/>
                <w:b/>
                <w:sz w:val="22"/>
                <w:szCs w:val="22"/>
              </w:rPr>
            </w:pPr>
          </w:p>
        </w:tc>
      </w:tr>
      <w:tr w:rsidR="007F58E6" w:rsidRPr="00586737" w14:paraId="575C8BF3" w14:textId="77777777" w:rsidTr="00EB407F">
        <w:tc>
          <w:tcPr>
            <w:tcW w:w="9209" w:type="dxa"/>
            <w:gridSpan w:val="3"/>
            <w:tcBorders>
              <w:top w:val="nil"/>
              <w:left w:val="single" w:sz="4" w:space="0" w:color="auto"/>
              <w:bottom w:val="single" w:sz="4" w:space="0" w:color="auto"/>
              <w:right w:val="single" w:sz="4" w:space="0" w:color="auto"/>
            </w:tcBorders>
          </w:tcPr>
          <w:p w14:paraId="264244F7" w14:textId="11C52A80" w:rsidR="00C179CD" w:rsidRPr="00586737" w:rsidRDefault="00C179CD" w:rsidP="00C179CD">
            <w:pPr>
              <w:tabs>
                <w:tab w:val="left" w:pos="540"/>
              </w:tabs>
              <w:ind w:right="160"/>
              <w:jc w:val="both"/>
              <w:rPr>
                <w:rFonts w:ascii="Century Gothic" w:hAnsi="Century Gothic" w:cs="Arial"/>
                <w:b/>
                <w:sz w:val="22"/>
                <w:szCs w:val="22"/>
              </w:rPr>
            </w:pPr>
          </w:p>
        </w:tc>
      </w:tr>
    </w:tbl>
    <w:p w14:paraId="5CDC12BC" w14:textId="01C79D8D" w:rsidR="005D1C56" w:rsidRPr="00586737" w:rsidRDefault="005D1C56" w:rsidP="00C179CD">
      <w:pPr>
        <w:rPr>
          <w:rFonts w:ascii="Century Gothic" w:hAnsi="Century Gothic" w:cs="Arial"/>
          <w:sz w:val="22"/>
          <w:szCs w:val="22"/>
        </w:rPr>
      </w:pPr>
    </w:p>
    <w:p w14:paraId="61F3E93C" w14:textId="77777777" w:rsidR="005D1C56" w:rsidRPr="00586737" w:rsidRDefault="005D1C56" w:rsidP="00C179CD">
      <w:pPr>
        <w:rPr>
          <w:rFonts w:ascii="Century Gothic" w:hAnsi="Century Gothic" w:cs="Arial"/>
          <w:sz w:val="22"/>
          <w:szCs w:val="22"/>
        </w:rPr>
      </w:pPr>
    </w:p>
    <w:p w14:paraId="47220A25" w14:textId="79AEB52D" w:rsidR="0012691F" w:rsidRPr="00586737" w:rsidRDefault="0012691F" w:rsidP="00F403E1">
      <w:pPr>
        <w:ind w:right="-376"/>
        <w:rPr>
          <w:rFonts w:ascii="Century Gothic" w:hAnsi="Century Gothic" w:cs="Arial"/>
          <w:sz w:val="22"/>
          <w:szCs w:val="22"/>
        </w:rPr>
      </w:pPr>
    </w:p>
    <w:tbl>
      <w:tblPr>
        <w:tblStyle w:val="Tablaconcuadrcula"/>
        <w:tblW w:w="9209" w:type="dxa"/>
        <w:tblInd w:w="-5" w:type="dxa"/>
        <w:tblLook w:val="04A0" w:firstRow="1" w:lastRow="0" w:firstColumn="1" w:lastColumn="0" w:noHBand="0" w:noVBand="1"/>
      </w:tblPr>
      <w:tblGrid>
        <w:gridCol w:w="2405"/>
        <w:gridCol w:w="4394"/>
        <w:gridCol w:w="2410"/>
      </w:tblGrid>
      <w:tr w:rsidR="007F58E6" w:rsidRPr="00586737" w14:paraId="555466F7" w14:textId="77777777" w:rsidTr="004C68C0">
        <w:tc>
          <w:tcPr>
            <w:tcW w:w="9209" w:type="dxa"/>
            <w:gridSpan w:val="3"/>
            <w:tcBorders>
              <w:top w:val="single" w:sz="4" w:space="0" w:color="auto"/>
              <w:left w:val="single" w:sz="4" w:space="0" w:color="auto"/>
              <w:bottom w:val="nil"/>
              <w:right w:val="single" w:sz="4" w:space="0" w:color="auto"/>
            </w:tcBorders>
          </w:tcPr>
          <w:p w14:paraId="28D323FB" w14:textId="630E40A5" w:rsidR="00E969C4" w:rsidRPr="00586737" w:rsidRDefault="00E969C4" w:rsidP="00E969C4">
            <w:pPr>
              <w:pStyle w:val="Prrafodelista"/>
              <w:numPr>
                <w:ilvl w:val="0"/>
                <w:numId w:val="7"/>
              </w:numPr>
              <w:tabs>
                <w:tab w:val="left" w:pos="540"/>
              </w:tabs>
              <w:ind w:right="-376"/>
              <w:jc w:val="both"/>
              <w:rPr>
                <w:rFonts w:ascii="Century Gothic" w:hAnsi="Century Gothic" w:cs="Arial"/>
                <w:b/>
                <w:sz w:val="22"/>
                <w:szCs w:val="22"/>
              </w:rPr>
            </w:pPr>
            <w:r w:rsidRPr="00586737">
              <w:rPr>
                <w:rFonts w:ascii="Century Gothic" w:hAnsi="Century Gothic" w:cs="Arial"/>
                <w:b/>
                <w:sz w:val="22"/>
                <w:szCs w:val="22"/>
              </w:rPr>
              <w:t>Representante del Consejo de Profesores</w:t>
            </w:r>
            <w:r w:rsidR="00F502C7" w:rsidRPr="00586737">
              <w:rPr>
                <w:rFonts w:ascii="Century Gothic" w:hAnsi="Century Gothic" w:cs="Arial"/>
                <w:b/>
                <w:sz w:val="22"/>
                <w:szCs w:val="22"/>
              </w:rPr>
              <w:t>/as</w:t>
            </w:r>
            <w:r w:rsidRPr="00586737">
              <w:rPr>
                <w:rFonts w:ascii="Century Gothic" w:hAnsi="Century Gothic" w:cs="Arial"/>
                <w:b/>
                <w:sz w:val="22"/>
                <w:szCs w:val="22"/>
              </w:rPr>
              <w:t xml:space="preserve"> o Educadoras de Párvulo</w:t>
            </w:r>
            <w:r w:rsidR="000B242E" w:rsidRPr="00586737">
              <w:rPr>
                <w:rFonts w:ascii="Century Gothic" w:hAnsi="Century Gothic" w:cs="Arial"/>
                <w:b/>
                <w:sz w:val="22"/>
                <w:szCs w:val="22"/>
              </w:rPr>
              <w:t>s</w:t>
            </w:r>
            <w:r w:rsidRPr="00586737">
              <w:rPr>
                <w:rFonts w:ascii="Century Gothic" w:hAnsi="Century Gothic" w:cs="Arial"/>
                <w:b/>
                <w:sz w:val="22"/>
                <w:szCs w:val="22"/>
              </w:rPr>
              <w:t xml:space="preserve"> </w:t>
            </w:r>
          </w:p>
          <w:p w14:paraId="47181885" w14:textId="77777777" w:rsidR="00E969C4" w:rsidRPr="00586737" w:rsidRDefault="00E969C4" w:rsidP="004C68C0">
            <w:pPr>
              <w:tabs>
                <w:tab w:val="left" w:pos="540"/>
              </w:tabs>
              <w:ind w:right="-376"/>
              <w:jc w:val="both"/>
              <w:rPr>
                <w:rFonts w:ascii="Century Gothic" w:hAnsi="Century Gothic" w:cs="Arial"/>
                <w:b/>
                <w:sz w:val="22"/>
                <w:szCs w:val="22"/>
              </w:rPr>
            </w:pPr>
          </w:p>
          <w:p w14:paraId="027172F9" w14:textId="77777777" w:rsidR="00E969C4" w:rsidRPr="00586737" w:rsidRDefault="00E969C4" w:rsidP="004C68C0">
            <w:pPr>
              <w:tabs>
                <w:tab w:val="left" w:pos="540"/>
              </w:tabs>
              <w:ind w:right="-376"/>
              <w:jc w:val="both"/>
              <w:rPr>
                <w:rFonts w:ascii="Century Gothic" w:hAnsi="Century Gothic" w:cs="Arial"/>
                <w:b/>
                <w:sz w:val="22"/>
                <w:szCs w:val="22"/>
              </w:rPr>
            </w:pPr>
          </w:p>
        </w:tc>
      </w:tr>
      <w:tr w:rsidR="00853AD2" w:rsidRPr="00586737" w14:paraId="3D1480FA" w14:textId="77777777" w:rsidTr="004C68C0">
        <w:tc>
          <w:tcPr>
            <w:tcW w:w="9209" w:type="dxa"/>
            <w:gridSpan w:val="3"/>
            <w:tcBorders>
              <w:top w:val="single" w:sz="4" w:space="0" w:color="auto"/>
              <w:left w:val="single" w:sz="4" w:space="0" w:color="auto"/>
              <w:bottom w:val="nil"/>
              <w:right w:val="single" w:sz="4" w:space="0" w:color="auto"/>
            </w:tcBorders>
          </w:tcPr>
          <w:p w14:paraId="45A5B66D" w14:textId="77777777" w:rsidR="00853AD2" w:rsidRDefault="00853AD2" w:rsidP="00EC1850">
            <w:pPr>
              <w:pStyle w:val="Prrafodelista"/>
              <w:tabs>
                <w:tab w:val="left" w:pos="316"/>
              </w:tabs>
              <w:ind w:left="316" w:right="23"/>
              <w:jc w:val="both"/>
              <w:rPr>
                <w:rFonts w:ascii="Century Gothic" w:hAnsi="Century Gothic" w:cs="Arial"/>
                <w:b/>
                <w:bCs/>
                <w:sz w:val="22"/>
                <w:szCs w:val="22"/>
              </w:rPr>
            </w:pPr>
            <w:r w:rsidRPr="00586737">
              <w:rPr>
                <w:rFonts w:ascii="Century Gothic" w:hAnsi="Century Gothic" w:cs="Arial"/>
                <w:b/>
                <w:bCs/>
                <w:sz w:val="22"/>
                <w:szCs w:val="22"/>
              </w:rPr>
              <w:t>Declaro haber participado en la preparación de este Proyecto Pedagógico de Jornada Escolar Completa y suscribo sus contenidos. En representación del Consejo de Profesores o Educadoras de Párvulos</w:t>
            </w:r>
          </w:p>
          <w:p w14:paraId="6BDDB40C" w14:textId="77777777" w:rsidR="00853AD2" w:rsidRDefault="00853AD2" w:rsidP="00853AD2">
            <w:pPr>
              <w:pStyle w:val="Prrafodelista"/>
              <w:tabs>
                <w:tab w:val="left" w:pos="540"/>
              </w:tabs>
              <w:ind w:right="-376"/>
              <w:jc w:val="both"/>
              <w:rPr>
                <w:rFonts w:ascii="Century Gothic" w:hAnsi="Century Gothic" w:cs="Arial"/>
                <w:b/>
                <w:bCs/>
                <w:sz w:val="22"/>
                <w:szCs w:val="22"/>
              </w:rPr>
            </w:pPr>
          </w:p>
          <w:p w14:paraId="380C1F69" w14:textId="77777777" w:rsidR="00853AD2" w:rsidRDefault="00853AD2" w:rsidP="00853AD2">
            <w:pPr>
              <w:pStyle w:val="Prrafodelista"/>
              <w:tabs>
                <w:tab w:val="left" w:pos="540"/>
              </w:tabs>
              <w:ind w:right="-376"/>
              <w:jc w:val="both"/>
              <w:rPr>
                <w:rFonts w:ascii="Century Gothic" w:hAnsi="Century Gothic" w:cs="Arial"/>
                <w:b/>
                <w:bCs/>
                <w:sz w:val="22"/>
                <w:szCs w:val="22"/>
              </w:rPr>
            </w:pPr>
          </w:p>
          <w:p w14:paraId="267DA44A" w14:textId="53303109" w:rsidR="00853AD2" w:rsidRPr="00586737" w:rsidRDefault="00853AD2" w:rsidP="00853AD2">
            <w:pPr>
              <w:pStyle w:val="Prrafodelista"/>
              <w:tabs>
                <w:tab w:val="left" w:pos="540"/>
              </w:tabs>
              <w:ind w:right="-376"/>
              <w:jc w:val="both"/>
              <w:rPr>
                <w:rFonts w:ascii="Century Gothic" w:hAnsi="Century Gothic" w:cs="Arial"/>
                <w:b/>
                <w:sz w:val="22"/>
                <w:szCs w:val="22"/>
              </w:rPr>
            </w:pPr>
          </w:p>
        </w:tc>
      </w:tr>
      <w:tr w:rsidR="007F58E6" w:rsidRPr="00586737" w14:paraId="67E76C80" w14:textId="77777777" w:rsidTr="004C68C0">
        <w:tc>
          <w:tcPr>
            <w:tcW w:w="2405" w:type="dxa"/>
            <w:tcBorders>
              <w:top w:val="nil"/>
              <w:left w:val="single" w:sz="4" w:space="0" w:color="auto"/>
              <w:bottom w:val="nil"/>
              <w:right w:val="nil"/>
            </w:tcBorders>
          </w:tcPr>
          <w:p w14:paraId="21FEE787" w14:textId="77777777" w:rsidR="00E969C4" w:rsidRPr="00586737" w:rsidRDefault="00E969C4" w:rsidP="004C68C0">
            <w:pPr>
              <w:tabs>
                <w:tab w:val="left" w:pos="540"/>
              </w:tabs>
              <w:ind w:right="-376"/>
              <w:jc w:val="both"/>
              <w:rPr>
                <w:rFonts w:ascii="Century Gothic" w:hAnsi="Century Gothic" w:cs="Arial"/>
                <w:b/>
                <w:sz w:val="22"/>
                <w:szCs w:val="22"/>
              </w:rPr>
            </w:pPr>
          </w:p>
        </w:tc>
        <w:tc>
          <w:tcPr>
            <w:tcW w:w="4394" w:type="dxa"/>
            <w:tcBorders>
              <w:top w:val="single" w:sz="4" w:space="0" w:color="auto"/>
              <w:left w:val="nil"/>
              <w:bottom w:val="nil"/>
              <w:right w:val="nil"/>
            </w:tcBorders>
          </w:tcPr>
          <w:p w14:paraId="4B04EFB2" w14:textId="77777777" w:rsidR="00E969C4" w:rsidRPr="00586737" w:rsidRDefault="00E969C4" w:rsidP="004C68C0">
            <w:pPr>
              <w:tabs>
                <w:tab w:val="left" w:pos="540"/>
              </w:tabs>
              <w:ind w:right="-376" w:hanging="103"/>
              <w:jc w:val="center"/>
              <w:rPr>
                <w:rFonts w:ascii="Century Gothic" w:hAnsi="Century Gothic" w:cs="Arial"/>
                <w:sz w:val="22"/>
                <w:szCs w:val="22"/>
              </w:rPr>
            </w:pPr>
            <w:r w:rsidRPr="00586737">
              <w:rPr>
                <w:rFonts w:ascii="Century Gothic" w:hAnsi="Century Gothic" w:cs="Arial"/>
                <w:sz w:val="22"/>
                <w:szCs w:val="22"/>
              </w:rPr>
              <w:t>Nombre completo</w:t>
            </w:r>
          </w:p>
          <w:p w14:paraId="176C6EB6" w14:textId="77777777" w:rsidR="00E969C4" w:rsidRPr="00586737" w:rsidRDefault="00E969C4" w:rsidP="004C68C0">
            <w:pPr>
              <w:tabs>
                <w:tab w:val="left" w:pos="540"/>
              </w:tabs>
              <w:ind w:right="-376" w:hanging="103"/>
              <w:jc w:val="center"/>
              <w:rPr>
                <w:rFonts w:ascii="Century Gothic" w:hAnsi="Century Gothic" w:cs="Arial"/>
                <w:b/>
                <w:sz w:val="22"/>
                <w:szCs w:val="22"/>
              </w:rPr>
            </w:pPr>
          </w:p>
          <w:p w14:paraId="35DFF6F0" w14:textId="77777777" w:rsidR="00E969C4" w:rsidRPr="00586737" w:rsidRDefault="00E969C4" w:rsidP="004C68C0">
            <w:pPr>
              <w:tabs>
                <w:tab w:val="left" w:pos="540"/>
              </w:tabs>
              <w:ind w:right="-376" w:hanging="103"/>
              <w:jc w:val="center"/>
              <w:rPr>
                <w:rFonts w:ascii="Century Gothic" w:hAnsi="Century Gothic" w:cs="Arial"/>
                <w:b/>
                <w:sz w:val="22"/>
                <w:szCs w:val="22"/>
              </w:rPr>
            </w:pPr>
          </w:p>
        </w:tc>
        <w:tc>
          <w:tcPr>
            <w:tcW w:w="2410" w:type="dxa"/>
            <w:tcBorders>
              <w:top w:val="nil"/>
              <w:left w:val="nil"/>
              <w:bottom w:val="nil"/>
              <w:right w:val="single" w:sz="4" w:space="0" w:color="auto"/>
            </w:tcBorders>
          </w:tcPr>
          <w:p w14:paraId="6C111F37" w14:textId="77777777" w:rsidR="00E969C4" w:rsidRPr="00586737" w:rsidRDefault="00E969C4" w:rsidP="004C68C0">
            <w:pPr>
              <w:tabs>
                <w:tab w:val="left" w:pos="540"/>
              </w:tabs>
              <w:ind w:right="-376"/>
              <w:jc w:val="both"/>
              <w:rPr>
                <w:rFonts w:ascii="Century Gothic" w:hAnsi="Century Gothic" w:cs="Arial"/>
                <w:b/>
                <w:sz w:val="22"/>
                <w:szCs w:val="22"/>
              </w:rPr>
            </w:pPr>
          </w:p>
        </w:tc>
      </w:tr>
      <w:tr w:rsidR="007F58E6" w:rsidRPr="00586737" w14:paraId="11D6EE1D" w14:textId="77777777" w:rsidTr="004C68C0">
        <w:tc>
          <w:tcPr>
            <w:tcW w:w="2405" w:type="dxa"/>
            <w:tcBorders>
              <w:top w:val="nil"/>
              <w:left w:val="single" w:sz="4" w:space="0" w:color="auto"/>
              <w:bottom w:val="nil"/>
              <w:right w:val="nil"/>
            </w:tcBorders>
          </w:tcPr>
          <w:p w14:paraId="343A5D84" w14:textId="77777777" w:rsidR="00E969C4" w:rsidRPr="00586737" w:rsidRDefault="00E969C4" w:rsidP="004C68C0">
            <w:pPr>
              <w:tabs>
                <w:tab w:val="left" w:pos="540"/>
              </w:tabs>
              <w:ind w:right="-376"/>
              <w:jc w:val="both"/>
              <w:rPr>
                <w:rFonts w:ascii="Century Gothic" w:hAnsi="Century Gothic" w:cs="Arial"/>
                <w:b/>
                <w:sz w:val="22"/>
                <w:szCs w:val="22"/>
              </w:rPr>
            </w:pPr>
          </w:p>
        </w:tc>
        <w:tc>
          <w:tcPr>
            <w:tcW w:w="4394" w:type="dxa"/>
            <w:tcBorders>
              <w:top w:val="single" w:sz="4" w:space="0" w:color="auto"/>
              <w:left w:val="nil"/>
              <w:bottom w:val="single" w:sz="4" w:space="0" w:color="auto"/>
              <w:right w:val="nil"/>
            </w:tcBorders>
          </w:tcPr>
          <w:p w14:paraId="3E2263D3" w14:textId="77777777" w:rsidR="00E969C4" w:rsidRPr="00586737" w:rsidRDefault="00E969C4" w:rsidP="004C68C0">
            <w:pPr>
              <w:tabs>
                <w:tab w:val="left" w:pos="540"/>
              </w:tabs>
              <w:ind w:right="-376"/>
              <w:jc w:val="center"/>
              <w:rPr>
                <w:rFonts w:ascii="Century Gothic" w:hAnsi="Century Gothic" w:cs="Arial"/>
                <w:sz w:val="22"/>
                <w:szCs w:val="22"/>
              </w:rPr>
            </w:pPr>
            <w:r w:rsidRPr="00586737">
              <w:rPr>
                <w:rFonts w:ascii="Century Gothic" w:hAnsi="Century Gothic" w:cs="Arial"/>
                <w:sz w:val="22"/>
                <w:szCs w:val="22"/>
              </w:rPr>
              <w:t>Dirección, teléfono y correo electrónico</w:t>
            </w:r>
          </w:p>
          <w:p w14:paraId="485C6B72" w14:textId="77777777" w:rsidR="00E969C4" w:rsidRPr="00586737" w:rsidRDefault="00E969C4" w:rsidP="004C68C0">
            <w:pPr>
              <w:tabs>
                <w:tab w:val="left" w:pos="540"/>
              </w:tabs>
              <w:ind w:right="-376"/>
              <w:jc w:val="center"/>
              <w:rPr>
                <w:rFonts w:ascii="Century Gothic" w:hAnsi="Century Gothic" w:cs="Arial"/>
                <w:sz w:val="22"/>
                <w:szCs w:val="22"/>
              </w:rPr>
            </w:pPr>
          </w:p>
          <w:p w14:paraId="1C92CD6E" w14:textId="77777777" w:rsidR="00E969C4" w:rsidRPr="00586737" w:rsidRDefault="00E969C4" w:rsidP="004C68C0">
            <w:pPr>
              <w:tabs>
                <w:tab w:val="left" w:pos="540"/>
              </w:tabs>
              <w:ind w:right="-376"/>
              <w:jc w:val="center"/>
              <w:rPr>
                <w:rFonts w:ascii="Century Gothic" w:hAnsi="Century Gothic" w:cs="Arial"/>
                <w:sz w:val="22"/>
                <w:szCs w:val="22"/>
              </w:rPr>
            </w:pPr>
          </w:p>
        </w:tc>
        <w:tc>
          <w:tcPr>
            <w:tcW w:w="2410" w:type="dxa"/>
            <w:tcBorders>
              <w:top w:val="nil"/>
              <w:left w:val="nil"/>
              <w:bottom w:val="nil"/>
              <w:right w:val="single" w:sz="4" w:space="0" w:color="auto"/>
            </w:tcBorders>
          </w:tcPr>
          <w:p w14:paraId="46DFC6B5" w14:textId="77777777" w:rsidR="00E969C4" w:rsidRPr="00586737" w:rsidRDefault="00E969C4" w:rsidP="004C68C0">
            <w:pPr>
              <w:tabs>
                <w:tab w:val="left" w:pos="540"/>
              </w:tabs>
              <w:ind w:right="-376"/>
              <w:jc w:val="both"/>
              <w:rPr>
                <w:rFonts w:ascii="Century Gothic" w:hAnsi="Century Gothic" w:cs="Arial"/>
                <w:b/>
                <w:sz w:val="22"/>
                <w:szCs w:val="22"/>
              </w:rPr>
            </w:pPr>
          </w:p>
        </w:tc>
      </w:tr>
      <w:tr w:rsidR="007F58E6" w:rsidRPr="00586737" w14:paraId="679EBAE4" w14:textId="77777777" w:rsidTr="004C68C0">
        <w:tc>
          <w:tcPr>
            <w:tcW w:w="2405" w:type="dxa"/>
            <w:tcBorders>
              <w:top w:val="nil"/>
              <w:left w:val="single" w:sz="4" w:space="0" w:color="auto"/>
              <w:bottom w:val="nil"/>
              <w:right w:val="nil"/>
            </w:tcBorders>
          </w:tcPr>
          <w:p w14:paraId="7D7998A3" w14:textId="77777777" w:rsidR="00E969C4" w:rsidRPr="00586737" w:rsidRDefault="00E969C4" w:rsidP="004C68C0">
            <w:pPr>
              <w:tabs>
                <w:tab w:val="left" w:pos="540"/>
              </w:tabs>
              <w:ind w:right="-376"/>
              <w:jc w:val="both"/>
              <w:rPr>
                <w:rFonts w:ascii="Century Gothic" w:hAnsi="Century Gothic" w:cs="Arial"/>
                <w:b/>
                <w:sz w:val="22"/>
                <w:szCs w:val="22"/>
              </w:rPr>
            </w:pPr>
          </w:p>
        </w:tc>
        <w:tc>
          <w:tcPr>
            <w:tcW w:w="4394" w:type="dxa"/>
            <w:tcBorders>
              <w:top w:val="single" w:sz="4" w:space="0" w:color="auto"/>
              <w:left w:val="nil"/>
              <w:bottom w:val="nil"/>
              <w:right w:val="nil"/>
            </w:tcBorders>
          </w:tcPr>
          <w:p w14:paraId="3CE197B5" w14:textId="77777777" w:rsidR="00E969C4" w:rsidRPr="00586737" w:rsidRDefault="00E969C4" w:rsidP="004C68C0">
            <w:pPr>
              <w:tabs>
                <w:tab w:val="left" w:pos="540"/>
              </w:tabs>
              <w:ind w:right="-376"/>
              <w:jc w:val="center"/>
              <w:rPr>
                <w:rFonts w:ascii="Century Gothic" w:hAnsi="Century Gothic" w:cs="Arial"/>
                <w:b/>
                <w:sz w:val="22"/>
                <w:szCs w:val="22"/>
              </w:rPr>
            </w:pPr>
            <w:r w:rsidRPr="00586737">
              <w:rPr>
                <w:rFonts w:ascii="Century Gothic" w:hAnsi="Century Gothic" w:cs="Arial"/>
                <w:sz w:val="22"/>
                <w:szCs w:val="22"/>
              </w:rPr>
              <w:t>Firma y RUT</w:t>
            </w:r>
          </w:p>
        </w:tc>
        <w:tc>
          <w:tcPr>
            <w:tcW w:w="2410" w:type="dxa"/>
            <w:tcBorders>
              <w:top w:val="nil"/>
              <w:left w:val="nil"/>
              <w:bottom w:val="nil"/>
              <w:right w:val="single" w:sz="4" w:space="0" w:color="auto"/>
            </w:tcBorders>
          </w:tcPr>
          <w:p w14:paraId="3585C336" w14:textId="77777777" w:rsidR="00E969C4" w:rsidRPr="00586737" w:rsidRDefault="00E969C4" w:rsidP="004C68C0">
            <w:pPr>
              <w:tabs>
                <w:tab w:val="left" w:pos="540"/>
              </w:tabs>
              <w:ind w:right="-376"/>
              <w:jc w:val="both"/>
              <w:rPr>
                <w:rFonts w:ascii="Century Gothic" w:hAnsi="Century Gothic" w:cs="Arial"/>
                <w:b/>
                <w:sz w:val="22"/>
                <w:szCs w:val="22"/>
              </w:rPr>
            </w:pPr>
          </w:p>
        </w:tc>
      </w:tr>
      <w:tr w:rsidR="007F58E6" w:rsidRPr="00586737" w14:paraId="2850CFB7" w14:textId="77777777" w:rsidTr="004C68C0">
        <w:tc>
          <w:tcPr>
            <w:tcW w:w="9209" w:type="dxa"/>
            <w:gridSpan w:val="3"/>
            <w:tcBorders>
              <w:top w:val="nil"/>
              <w:left w:val="single" w:sz="4" w:space="0" w:color="auto"/>
              <w:bottom w:val="single" w:sz="4" w:space="0" w:color="auto"/>
              <w:right w:val="single" w:sz="4" w:space="0" w:color="auto"/>
            </w:tcBorders>
          </w:tcPr>
          <w:p w14:paraId="2ACA2742" w14:textId="77777777" w:rsidR="00E969C4" w:rsidRPr="00586737" w:rsidRDefault="00E969C4" w:rsidP="004C68C0">
            <w:pPr>
              <w:tabs>
                <w:tab w:val="left" w:pos="540"/>
              </w:tabs>
              <w:ind w:right="-376"/>
              <w:jc w:val="both"/>
              <w:rPr>
                <w:rFonts w:ascii="Century Gothic" w:hAnsi="Century Gothic" w:cs="Arial"/>
                <w:b/>
                <w:sz w:val="22"/>
                <w:szCs w:val="22"/>
              </w:rPr>
            </w:pPr>
          </w:p>
        </w:tc>
      </w:tr>
    </w:tbl>
    <w:p w14:paraId="67C8548F" w14:textId="0B60D5FB" w:rsidR="00E969C4" w:rsidRPr="00586737" w:rsidRDefault="00E969C4">
      <w:pPr>
        <w:spacing w:after="160" w:line="259" w:lineRule="auto"/>
        <w:rPr>
          <w:rFonts w:ascii="Century Gothic" w:hAnsi="Century Gothic" w:cs="Arial"/>
          <w:sz w:val="22"/>
          <w:szCs w:val="22"/>
        </w:rPr>
      </w:pPr>
    </w:p>
    <w:p w14:paraId="1CFDC478" w14:textId="4E66F19B" w:rsidR="00E969C4" w:rsidRPr="00586737" w:rsidRDefault="00E969C4">
      <w:pPr>
        <w:spacing w:after="160" w:line="259" w:lineRule="auto"/>
        <w:rPr>
          <w:rFonts w:ascii="Century Gothic" w:hAnsi="Century Gothic" w:cs="Arial"/>
          <w:sz w:val="22"/>
          <w:szCs w:val="22"/>
        </w:rPr>
      </w:pPr>
    </w:p>
    <w:p w14:paraId="5E4FA21F" w14:textId="300B5ECC" w:rsidR="00E969C4" w:rsidRPr="00586737" w:rsidRDefault="00E969C4">
      <w:pPr>
        <w:spacing w:after="160" w:line="259" w:lineRule="auto"/>
        <w:rPr>
          <w:rFonts w:ascii="Century Gothic" w:hAnsi="Century Gothic" w:cs="Arial"/>
          <w:sz w:val="22"/>
          <w:szCs w:val="22"/>
        </w:rPr>
      </w:pPr>
    </w:p>
    <w:sectPr w:rsidR="00E969C4" w:rsidRPr="00586737" w:rsidSect="003C1291">
      <w:footerReference w:type="default" r:id="rId15"/>
      <w:footerReference w:type="first" r:id="rId16"/>
      <w:pgSz w:w="12240" w:h="18720" w:code="281"/>
      <w:pgMar w:top="1418" w:right="146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E7A39" w14:textId="77777777" w:rsidR="005B48E6" w:rsidRDefault="005B48E6" w:rsidP="00C750D3">
      <w:r>
        <w:separator/>
      </w:r>
    </w:p>
  </w:endnote>
  <w:endnote w:type="continuationSeparator" w:id="0">
    <w:p w14:paraId="73B8999A" w14:textId="77777777" w:rsidR="005B48E6" w:rsidRDefault="005B48E6" w:rsidP="00C7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36423"/>
      <w:docPartObj>
        <w:docPartGallery w:val="Page Numbers (Bottom of Page)"/>
        <w:docPartUnique/>
      </w:docPartObj>
    </w:sdtPr>
    <w:sdtContent>
      <w:p w14:paraId="5C3548C3" w14:textId="2DF061AD" w:rsidR="00CF17C1" w:rsidRDefault="00CF17C1">
        <w:pPr>
          <w:pStyle w:val="Piedepgina"/>
          <w:jc w:val="right"/>
        </w:pPr>
        <w:r>
          <w:fldChar w:fldCharType="begin"/>
        </w:r>
        <w:r>
          <w:instrText>PAGE   \* MERGEFORMAT</w:instrText>
        </w:r>
        <w:r>
          <w:fldChar w:fldCharType="separate"/>
        </w:r>
        <w:r>
          <w:t>2</w:t>
        </w:r>
        <w:r>
          <w:fldChar w:fldCharType="end"/>
        </w:r>
      </w:p>
    </w:sdtContent>
  </w:sdt>
  <w:p w14:paraId="395C2522" w14:textId="77777777" w:rsidR="00CF17C1" w:rsidRDefault="00CF17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380070"/>
      <w:docPartObj>
        <w:docPartGallery w:val="Page Numbers (Bottom of Page)"/>
        <w:docPartUnique/>
      </w:docPartObj>
    </w:sdtPr>
    <w:sdtContent>
      <w:p w14:paraId="3AB11B2A" w14:textId="432438E4" w:rsidR="0022408A" w:rsidRDefault="0022408A">
        <w:pPr>
          <w:pStyle w:val="Piedepgina"/>
          <w:jc w:val="right"/>
        </w:pPr>
        <w:r>
          <w:fldChar w:fldCharType="begin"/>
        </w:r>
        <w:r>
          <w:instrText>PAGE   \* MERGEFORMAT</w:instrText>
        </w:r>
        <w:r>
          <w:fldChar w:fldCharType="separate"/>
        </w:r>
        <w:r>
          <w:t>2</w:t>
        </w:r>
        <w:r>
          <w:fldChar w:fldCharType="end"/>
        </w:r>
      </w:p>
    </w:sdtContent>
  </w:sdt>
  <w:p w14:paraId="3B5BE9C0" w14:textId="77777777" w:rsidR="005213C0" w:rsidRDefault="005213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1935D" w14:textId="77777777" w:rsidR="005B48E6" w:rsidRDefault="005B48E6" w:rsidP="00C750D3">
      <w:r>
        <w:separator/>
      </w:r>
    </w:p>
  </w:footnote>
  <w:footnote w:type="continuationSeparator" w:id="0">
    <w:p w14:paraId="6292BD89" w14:textId="77777777" w:rsidR="005B48E6" w:rsidRDefault="005B48E6" w:rsidP="00C750D3">
      <w:r>
        <w:continuationSeparator/>
      </w:r>
    </w:p>
  </w:footnote>
  <w:footnote w:id="1">
    <w:p w14:paraId="6C92B578" w14:textId="77777777" w:rsidR="001347E0" w:rsidRPr="004F1F5C" w:rsidRDefault="001347E0" w:rsidP="004F1F5C">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DDA2224"/>
    <w:lvl w:ilvl="0">
      <w:start w:val="1"/>
      <w:numFmt w:val="decimal"/>
      <w:lvlText w:val="%1."/>
      <w:legacy w:legacy="1" w:legacySpace="0" w:legacyIndent="360"/>
      <w:lvlJc w:val="left"/>
      <w:pPr>
        <w:ind w:left="360" w:hanging="360"/>
      </w:pPr>
      <w:rPr>
        <w:rFonts w:ascii="Times New Roman" w:hAnsi="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1710A5E"/>
    <w:multiLevelType w:val="hybridMultilevel"/>
    <w:tmpl w:val="5C84C1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655776"/>
    <w:multiLevelType w:val="hybridMultilevel"/>
    <w:tmpl w:val="218AFD3E"/>
    <w:lvl w:ilvl="0" w:tplc="12F2248A">
      <w:start w:val="1"/>
      <w:numFmt w:val="decimal"/>
      <w:lvlText w:val="(%1)"/>
      <w:lvlJc w:val="left"/>
      <w:pPr>
        <w:ind w:left="36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40B0F4B"/>
    <w:multiLevelType w:val="multilevel"/>
    <w:tmpl w:val="EE40AF8A"/>
    <w:lvl w:ilvl="0">
      <w:start w:val="2"/>
      <w:numFmt w:val="upperRoman"/>
      <w:lvlText w:val="%1."/>
      <w:lvlJc w:val="left"/>
      <w:pPr>
        <w:tabs>
          <w:tab w:val="num" w:pos="720"/>
        </w:tabs>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0F1519C"/>
    <w:multiLevelType w:val="multilevel"/>
    <w:tmpl w:val="61B86040"/>
    <w:lvl w:ilvl="0">
      <w:start w:val="3"/>
      <w:numFmt w:val="decimal"/>
      <w:lvlText w:val="%1"/>
      <w:lvlJc w:val="left"/>
      <w:pPr>
        <w:ind w:left="380" w:hanging="360"/>
      </w:pPr>
    </w:lvl>
    <w:lvl w:ilvl="1">
      <w:start w:val="1"/>
      <w:numFmt w:val="decimal"/>
      <w:isLgl/>
      <w:lvlText w:val="%1.%2"/>
      <w:lvlJc w:val="left"/>
      <w:pPr>
        <w:ind w:left="360" w:hanging="360"/>
      </w:pPr>
    </w:lvl>
    <w:lvl w:ilvl="2">
      <w:start w:val="1"/>
      <w:numFmt w:val="decimal"/>
      <w:isLgl/>
      <w:lvlText w:val="%1.%2.%3"/>
      <w:lvlJc w:val="left"/>
      <w:pPr>
        <w:ind w:left="740" w:hanging="720"/>
      </w:pPr>
    </w:lvl>
    <w:lvl w:ilvl="3">
      <w:start w:val="1"/>
      <w:numFmt w:val="decimal"/>
      <w:isLgl/>
      <w:lvlText w:val="%1.%2.%3.%4"/>
      <w:lvlJc w:val="left"/>
      <w:pPr>
        <w:ind w:left="740" w:hanging="720"/>
      </w:pPr>
    </w:lvl>
    <w:lvl w:ilvl="4">
      <w:start w:val="1"/>
      <w:numFmt w:val="decimal"/>
      <w:isLgl/>
      <w:lvlText w:val="%1.%2.%3.%4.%5"/>
      <w:lvlJc w:val="left"/>
      <w:pPr>
        <w:ind w:left="1100" w:hanging="1080"/>
      </w:pPr>
    </w:lvl>
    <w:lvl w:ilvl="5">
      <w:start w:val="1"/>
      <w:numFmt w:val="decimal"/>
      <w:isLgl/>
      <w:lvlText w:val="%1.%2.%3.%4.%5.%6"/>
      <w:lvlJc w:val="left"/>
      <w:pPr>
        <w:ind w:left="1100" w:hanging="1080"/>
      </w:pPr>
    </w:lvl>
    <w:lvl w:ilvl="6">
      <w:start w:val="1"/>
      <w:numFmt w:val="decimal"/>
      <w:isLgl/>
      <w:lvlText w:val="%1.%2.%3.%4.%5.%6.%7"/>
      <w:lvlJc w:val="left"/>
      <w:pPr>
        <w:ind w:left="1460" w:hanging="1440"/>
      </w:pPr>
    </w:lvl>
    <w:lvl w:ilvl="7">
      <w:start w:val="1"/>
      <w:numFmt w:val="decimal"/>
      <w:isLgl/>
      <w:lvlText w:val="%1.%2.%3.%4.%5.%6.%7.%8"/>
      <w:lvlJc w:val="left"/>
      <w:pPr>
        <w:ind w:left="1460" w:hanging="1440"/>
      </w:pPr>
    </w:lvl>
    <w:lvl w:ilvl="8">
      <w:start w:val="1"/>
      <w:numFmt w:val="decimal"/>
      <w:isLgl/>
      <w:lvlText w:val="%1.%2.%3.%4.%5.%6.%7.%8.%9"/>
      <w:lvlJc w:val="left"/>
      <w:pPr>
        <w:ind w:left="1820" w:hanging="1800"/>
      </w:pPr>
    </w:lvl>
  </w:abstractNum>
  <w:abstractNum w:abstractNumId="5" w15:restartNumberingAfterBreak="0">
    <w:nsid w:val="3F3C3407"/>
    <w:multiLevelType w:val="hybridMultilevel"/>
    <w:tmpl w:val="B3DEF1FE"/>
    <w:lvl w:ilvl="0" w:tplc="4E883B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45D6E46"/>
    <w:multiLevelType w:val="hybridMultilevel"/>
    <w:tmpl w:val="7062D8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9AB77E2"/>
    <w:multiLevelType w:val="hybridMultilevel"/>
    <w:tmpl w:val="D6E843EC"/>
    <w:lvl w:ilvl="0" w:tplc="4E883B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3D726BD"/>
    <w:multiLevelType w:val="hybridMultilevel"/>
    <w:tmpl w:val="E610A3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4EE6F1A"/>
    <w:multiLevelType w:val="hybridMultilevel"/>
    <w:tmpl w:val="09F2F05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59A55659"/>
    <w:multiLevelType w:val="hybridMultilevel"/>
    <w:tmpl w:val="DD7A0EBA"/>
    <w:lvl w:ilvl="0" w:tplc="4E883B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DE91086"/>
    <w:multiLevelType w:val="hybridMultilevel"/>
    <w:tmpl w:val="718C96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1ED08B9"/>
    <w:multiLevelType w:val="hybridMultilevel"/>
    <w:tmpl w:val="DD7A0EBA"/>
    <w:lvl w:ilvl="0" w:tplc="4E883B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68F35D8"/>
    <w:multiLevelType w:val="hybridMultilevel"/>
    <w:tmpl w:val="B1580144"/>
    <w:lvl w:ilvl="0" w:tplc="1EAAB13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97336B1"/>
    <w:multiLevelType w:val="hybridMultilevel"/>
    <w:tmpl w:val="DD7A0EBA"/>
    <w:lvl w:ilvl="0" w:tplc="4E883B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9591ECA"/>
    <w:multiLevelType w:val="hybridMultilevel"/>
    <w:tmpl w:val="B060CFDE"/>
    <w:lvl w:ilvl="0" w:tplc="3712038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88581773">
    <w:abstractNumId w:val="13"/>
  </w:num>
  <w:num w:numId="2" w16cid:durableId="807280171">
    <w:abstractNumId w:val="0"/>
  </w:num>
  <w:num w:numId="3" w16cid:durableId="5715033">
    <w:abstractNumId w:val="3"/>
  </w:num>
  <w:num w:numId="4" w16cid:durableId="1812087867">
    <w:abstractNumId w:val="6"/>
  </w:num>
  <w:num w:numId="5" w16cid:durableId="1849322284">
    <w:abstractNumId w:val="11"/>
  </w:num>
  <w:num w:numId="6" w16cid:durableId="178156536">
    <w:abstractNumId w:val="9"/>
  </w:num>
  <w:num w:numId="7" w16cid:durableId="1373310627">
    <w:abstractNumId w:val="7"/>
  </w:num>
  <w:num w:numId="8" w16cid:durableId="1906721815">
    <w:abstractNumId w:val="14"/>
  </w:num>
  <w:num w:numId="9" w16cid:durableId="796220481">
    <w:abstractNumId w:val="10"/>
  </w:num>
  <w:num w:numId="10" w16cid:durableId="1159882114">
    <w:abstractNumId w:val="12"/>
  </w:num>
  <w:num w:numId="11" w16cid:durableId="1565023109">
    <w:abstractNumId w:val="5"/>
  </w:num>
  <w:num w:numId="12" w16cid:durableId="414060508">
    <w:abstractNumId w:val="4"/>
  </w:num>
  <w:num w:numId="13" w16cid:durableId="830680739">
    <w:abstractNumId w:val="8"/>
  </w:num>
  <w:num w:numId="14" w16cid:durableId="487941409">
    <w:abstractNumId w:val="15"/>
  </w:num>
  <w:num w:numId="15" w16cid:durableId="769669347">
    <w:abstractNumId w:val="1"/>
  </w:num>
  <w:num w:numId="16" w16cid:durableId="541787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sol Magdalena Cespedes Aguirre">
    <w15:presenceInfo w15:providerId="AD" w15:userId="S::marisol.cespedes@mineduc.cl::efbb3f69-8a14-4e8f-9103-1517cd3cfd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D3"/>
    <w:rsid w:val="00000DA6"/>
    <w:rsid w:val="00005697"/>
    <w:rsid w:val="00011EF4"/>
    <w:rsid w:val="000216AD"/>
    <w:rsid w:val="00022671"/>
    <w:rsid w:val="000317F2"/>
    <w:rsid w:val="00037D5B"/>
    <w:rsid w:val="00043657"/>
    <w:rsid w:val="00044389"/>
    <w:rsid w:val="00063564"/>
    <w:rsid w:val="00066070"/>
    <w:rsid w:val="00066F81"/>
    <w:rsid w:val="00070F49"/>
    <w:rsid w:val="000763BF"/>
    <w:rsid w:val="00077C4D"/>
    <w:rsid w:val="000814B6"/>
    <w:rsid w:val="0008350D"/>
    <w:rsid w:val="00084CF3"/>
    <w:rsid w:val="000978CD"/>
    <w:rsid w:val="00097B12"/>
    <w:rsid w:val="000A214A"/>
    <w:rsid w:val="000A36E1"/>
    <w:rsid w:val="000A7D41"/>
    <w:rsid w:val="000B242E"/>
    <w:rsid w:val="000B401B"/>
    <w:rsid w:val="00103665"/>
    <w:rsid w:val="00116A36"/>
    <w:rsid w:val="0012241E"/>
    <w:rsid w:val="0012691F"/>
    <w:rsid w:val="00126D41"/>
    <w:rsid w:val="001347E0"/>
    <w:rsid w:val="001510DC"/>
    <w:rsid w:val="00160040"/>
    <w:rsid w:val="00162959"/>
    <w:rsid w:val="00170103"/>
    <w:rsid w:val="001741F6"/>
    <w:rsid w:val="0018071C"/>
    <w:rsid w:val="001820DC"/>
    <w:rsid w:val="0018298E"/>
    <w:rsid w:val="00185ABE"/>
    <w:rsid w:val="00190F47"/>
    <w:rsid w:val="001A55EF"/>
    <w:rsid w:val="001B2473"/>
    <w:rsid w:val="001B6F98"/>
    <w:rsid w:val="001E1A64"/>
    <w:rsid w:val="001F2BCE"/>
    <w:rsid w:val="001F3DBB"/>
    <w:rsid w:val="0020568A"/>
    <w:rsid w:val="00205FDE"/>
    <w:rsid w:val="00207A61"/>
    <w:rsid w:val="002102CD"/>
    <w:rsid w:val="0022408A"/>
    <w:rsid w:val="00230321"/>
    <w:rsid w:val="002309F2"/>
    <w:rsid w:val="00233AE7"/>
    <w:rsid w:val="002362F2"/>
    <w:rsid w:val="0024220B"/>
    <w:rsid w:val="0024540B"/>
    <w:rsid w:val="00246542"/>
    <w:rsid w:val="002510B5"/>
    <w:rsid w:val="002546F8"/>
    <w:rsid w:val="00263F1D"/>
    <w:rsid w:val="00266490"/>
    <w:rsid w:val="0026705F"/>
    <w:rsid w:val="00267FD4"/>
    <w:rsid w:val="00270678"/>
    <w:rsid w:val="00270DF3"/>
    <w:rsid w:val="00274D3C"/>
    <w:rsid w:val="00276FF0"/>
    <w:rsid w:val="00280F54"/>
    <w:rsid w:val="00283F2D"/>
    <w:rsid w:val="00283FCF"/>
    <w:rsid w:val="00284DF7"/>
    <w:rsid w:val="00287190"/>
    <w:rsid w:val="002932EE"/>
    <w:rsid w:val="002963ED"/>
    <w:rsid w:val="0029781B"/>
    <w:rsid w:val="002A053B"/>
    <w:rsid w:val="002A20CF"/>
    <w:rsid w:val="002A65F5"/>
    <w:rsid w:val="002B4245"/>
    <w:rsid w:val="002C3614"/>
    <w:rsid w:val="002C7A87"/>
    <w:rsid w:val="002D2732"/>
    <w:rsid w:val="002D4863"/>
    <w:rsid w:val="002D5D87"/>
    <w:rsid w:val="002D7323"/>
    <w:rsid w:val="002E23E7"/>
    <w:rsid w:val="002E2AD9"/>
    <w:rsid w:val="002E42A2"/>
    <w:rsid w:val="00304E33"/>
    <w:rsid w:val="003102D3"/>
    <w:rsid w:val="0031204D"/>
    <w:rsid w:val="00321513"/>
    <w:rsid w:val="00331A82"/>
    <w:rsid w:val="00345740"/>
    <w:rsid w:val="0034779E"/>
    <w:rsid w:val="003513B3"/>
    <w:rsid w:val="00355D54"/>
    <w:rsid w:val="00357733"/>
    <w:rsid w:val="00380973"/>
    <w:rsid w:val="00382DA0"/>
    <w:rsid w:val="00383F1C"/>
    <w:rsid w:val="003B1CA8"/>
    <w:rsid w:val="003C1064"/>
    <w:rsid w:val="003C1291"/>
    <w:rsid w:val="003C63C5"/>
    <w:rsid w:val="003D133A"/>
    <w:rsid w:val="003F3829"/>
    <w:rsid w:val="004069BE"/>
    <w:rsid w:val="00407FFA"/>
    <w:rsid w:val="004113C8"/>
    <w:rsid w:val="0041379C"/>
    <w:rsid w:val="00424284"/>
    <w:rsid w:val="004307E5"/>
    <w:rsid w:val="00431589"/>
    <w:rsid w:val="004315A3"/>
    <w:rsid w:val="0044160B"/>
    <w:rsid w:val="00441B7B"/>
    <w:rsid w:val="0044312C"/>
    <w:rsid w:val="00446C98"/>
    <w:rsid w:val="00447D45"/>
    <w:rsid w:val="004752BF"/>
    <w:rsid w:val="00475639"/>
    <w:rsid w:val="004758B1"/>
    <w:rsid w:val="004776D8"/>
    <w:rsid w:val="00487A53"/>
    <w:rsid w:val="00491CD1"/>
    <w:rsid w:val="0049462A"/>
    <w:rsid w:val="004A77E2"/>
    <w:rsid w:val="004B6E0F"/>
    <w:rsid w:val="004C1A8A"/>
    <w:rsid w:val="004F1F5C"/>
    <w:rsid w:val="004F2022"/>
    <w:rsid w:val="004F5298"/>
    <w:rsid w:val="00502FC9"/>
    <w:rsid w:val="005150EC"/>
    <w:rsid w:val="00520E1C"/>
    <w:rsid w:val="005213C0"/>
    <w:rsid w:val="00522C04"/>
    <w:rsid w:val="00532CB0"/>
    <w:rsid w:val="00535450"/>
    <w:rsid w:val="00550396"/>
    <w:rsid w:val="00552BDD"/>
    <w:rsid w:val="005631BC"/>
    <w:rsid w:val="0056361B"/>
    <w:rsid w:val="005655F2"/>
    <w:rsid w:val="0058579C"/>
    <w:rsid w:val="00586737"/>
    <w:rsid w:val="005965C6"/>
    <w:rsid w:val="005A0DD2"/>
    <w:rsid w:val="005B0A82"/>
    <w:rsid w:val="005B208B"/>
    <w:rsid w:val="005B2182"/>
    <w:rsid w:val="005B48E6"/>
    <w:rsid w:val="005B5EC6"/>
    <w:rsid w:val="005B664C"/>
    <w:rsid w:val="005B6EB0"/>
    <w:rsid w:val="005D14AD"/>
    <w:rsid w:val="005D1C56"/>
    <w:rsid w:val="005D49BE"/>
    <w:rsid w:val="005E02E2"/>
    <w:rsid w:val="006112B5"/>
    <w:rsid w:val="006177F3"/>
    <w:rsid w:val="006245DD"/>
    <w:rsid w:val="006278C3"/>
    <w:rsid w:val="00630478"/>
    <w:rsid w:val="00630951"/>
    <w:rsid w:val="00635736"/>
    <w:rsid w:val="00635CC7"/>
    <w:rsid w:val="00637FC5"/>
    <w:rsid w:val="00640A0D"/>
    <w:rsid w:val="0064622B"/>
    <w:rsid w:val="00650688"/>
    <w:rsid w:val="006544DB"/>
    <w:rsid w:val="006619CD"/>
    <w:rsid w:val="0066449C"/>
    <w:rsid w:val="0067129F"/>
    <w:rsid w:val="00672955"/>
    <w:rsid w:val="0067792F"/>
    <w:rsid w:val="00684607"/>
    <w:rsid w:val="006B4CB3"/>
    <w:rsid w:val="006C1600"/>
    <w:rsid w:val="006C6890"/>
    <w:rsid w:val="006E0C23"/>
    <w:rsid w:val="006E4DC4"/>
    <w:rsid w:val="006F1ED3"/>
    <w:rsid w:val="006F56A0"/>
    <w:rsid w:val="006F6CC1"/>
    <w:rsid w:val="0070108F"/>
    <w:rsid w:val="00706026"/>
    <w:rsid w:val="007069F5"/>
    <w:rsid w:val="00710432"/>
    <w:rsid w:val="007154B9"/>
    <w:rsid w:val="0072341C"/>
    <w:rsid w:val="00743F41"/>
    <w:rsid w:val="00745A3C"/>
    <w:rsid w:val="00760FBA"/>
    <w:rsid w:val="00762790"/>
    <w:rsid w:val="00762E3A"/>
    <w:rsid w:val="00772F1D"/>
    <w:rsid w:val="00775840"/>
    <w:rsid w:val="0078294A"/>
    <w:rsid w:val="007873BA"/>
    <w:rsid w:val="00791761"/>
    <w:rsid w:val="007926F1"/>
    <w:rsid w:val="007C21E8"/>
    <w:rsid w:val="007C2DFA"/>
    <w:rsid w:val="007C4986"/>
    <w:rsid w:val="007D15DD"/>
    <w:rsid w:val="007F58E6"/>
    <w:rsid w:val="007F78A7"/>
    <w:rsid w:val="00810F9B"/>
    <w:rsid w:val="00821B78"/>
    <w:rsid w:val="00823997"/>
    <w:rsid w:val="00823F6E"/>
    <w:rsid w:val="00826BBA"/>
    <w:rsid w:val="008300B3"/>
    <w:rsid w:val="00834508"/>
    <w:rsid w:val="008408CF"/>
    <w:rsid w:val="00840D08"/>
    <w:rsid w:val="008535F6"/>
    <w:rsid w:val="00853AD2"/>
    <w:rsid w:val="008605B5"/>
    <w:rsid w:val="008609B2"/>
    <w:rsid w:val="00862C7F"/>
    <w:rsid w:val="008662F9"/>
    <w:rsid w:val="00867BFE"/>
    <w:rsid w:val="00870351"/>
    <w:rsid w:val="0087300A"/>
    <w:rsid w:val="008745BA"/>
    <w:rsid w:val="008750DF"/>
    <w:rsid w:val="0087756F"/>
    <w:rsid w:val="008A220E"/>
    <w:rsid w:val="008B2366"/>
    <w:rsid w:val="008C6119"/>
    <w:rsid w:val="008C746E"/>
    <w:rsid w:val="008D2351"/>
    <w:rsid w:val="008E4A60"/>
    <w:rsid w:val="008E6397"/>
    <w:rsid w:val="008F1339"/>
    <w:rsid w:val="008F1D5D"/>
    <w:rsid w:val="008F38D9"/>
    <w:rsid w:val="0090097D"/>
    <w:rsid w:val="00910DC3"/>
    <w:rsid w:val="00910FD4"/>
    <w:rsid w:val="00916302"/>
    <w:rsid w:val="00916387"/>
    <w:rsid w:val="00926F3C"/>
    <w:rsid w:val="00932777"/>
    <w:rsid w:val="0093646B"/>
    <w:rsid w:val="0093706A"/>
    <w:rsid w:val="00942106"/>
    <w:rsid w:val="00946BA3"/>
    <w:rsid w:val="0094768F"/>
    <w:rsid w:val="00953923"/>
    <w:rsid w:val="009548BB"/>
    <w:rsid w:val="00955D03"/>
    <w:rsid w:val="00975199"/>
    <w:rsid w:val="00980D4D"/>
    <w:rsid w:val="00982432"/>
    <w:rsid w:val="00994745"/>
    <w:rsid w:val="0099637C"/>
    <w:rsid w:val="009A1804"/>
    <w:rsid w:val="009A1932"/>
    <w:rsid w:val="009A296E"/>
    <w:rsid w:val="009A40A1"/>
    <w:rsid w:val="009A6853"/>
    <w:rsid w:val="009A6ACA"/>
    <w:rsid w:val="009B6AE8"/>
    <w:rsid w:val="009C6034"/>
    <w:rsid w:val="009F04EA"/>
    <w:rsid w:val="009F06D5"/>
    <w:rsid w:val="009F3496"/>
    <w:rsid w:val="00A00ACE"/>
    <w:rsid w:val="00A02AF0"/>
    <w:rsid w:val="00A05B85"/>
    <w:rsid w:val="00A070B1"/>
    <w:rsid w:val="00A07953"/>
    <w:rsid w:val="00A07BBB"/>
    <w:rsid w:val="00A21AA5"/>
    <w:rsid w:val="00A27853"/>
    <w:rsid w:val="00A30C3A"/>
    <w:rsid w:val="00A44AD5"/>
    <w:rsid w:val="00A45F5B"/>
    <w:rsid w:val="00A536BF"/>
    <w:rsid w:val="00A559D5"/>
    <w:rsid w:val="00A60A35"/>
    <w:rsid w:val="00A80221"/>
    <w:rsid w:val="00A8421D"/>
    <w:rsid w:val="00A91363"/>
    <w:rsid w:val="00A92BE2"/>
    <w:rsid w:val="00AA349D"/>
    <w:rsid w:val="00AA5A32"/>
    <w:rsid w:val="00AA69C7"/>
    <w:rsid w:val="00AB3C9A"/>
    <w:rsid w:val="00AC2E6A"/>
    <w:rsid w:val="00AD7A37"/>
    <w:rsid w:val="00AE3816"/>
    <w:rsid w:val="00AE4427"/>
    <w:rsid w:val="00B00E79"/>
    <w:rsid w:val="00B04B3F"/>
    <w:rsid w:val="00B05CA4"/>
    <w:rsid w:val="00B063FA"/>
    <w:rsid w:val="00B15A25"/>
    <w:rsid w:val="00B16E94"/>
    <w:rsid w:val="00B21263"/>
    <w:rsid w:val="00B22931"/>
    <w:rsid w:val="00B558DE"/>
    <w:rsid w:val="00B60824"/>
    <w:rsid w:val="00B61145"/>
    <w:rsid w:val="00B928E8"/>
    <w:rsid w:val="00B96FFE"/>
    <w:rsid w:val="00BB10E9"/>
    <w:rsid w:val="00BB13FC"/>
    <w:rsid w:val="00BB4B98"/>
    <w:rsid w:val="00BB7410"/>
    <w:rsid w:val="00BD357F"/>
    <w:rsid w:val="00BD7EE6"/>
    <w:rsid w:val="00BE7FD0"/>
    <w:rsid w:val="00BF7518"/>
    <w:rsid w:val="00C1160A"/>
    <w:rsid w:val="00C179CD"/>
    <w:rsid w:val="00C20248"/>
    <w:rsid w:val="00C21B13"/>
    <w:rsid w:val="00C24109"/>
    <w:rsid w:val="00C34A1A"/>
    <w:rsid w:val="00C34A4A"/>
    <w:rsid w:val="00C4388F"/>
    <w:rsid w:val="00C46759"/>
    <w:rsid w:val="00C52871"/>
    <w:rsid w:val="00C52A6F"/>
    <w:rsid w:val="00C5621B"/>
    <w:rsid w:val="00C643FE"/>
    <w:rsid w:val="00C750D3"/>
    <w:rsid w:val="00C76EBB"/>
    <w:rsid w:val="00C825CB"/>
    <w:rsid w:val="00C83088"/>
    <w:rsid w:val="00C8411C"/>
    <w:rsid w:val="00C901C6"/>
    <w:rsid w:val="00C933C4"/>
    <w:rsid w:val="00CA6291"/>
    <w:rsid w:val="00CA7773"/>
    <w:rsid w:val="00CB63E1"/>
    <w:rsid w:val="00CB6AE6"/>
    <w:rsid w:val="00CB713A"/>
    <w:rsid w:val="00CB74BC"/>
    <w:rsid w:val="00CC1365"/>
    <w:rsid w:val="00CE402F"/>
    <w:rsid w:val="00CF164D"/>
    <w:rsid w:val="00CF17C1"/>
    <w:rsid w:val="00D0061D"/>
    <w:rsid w:val="00D13E20"/>
    <w:rsid w:val="00D200D8"/>
    <w:rsid w:val="00D26DA2"/>
    <w:rsid w:val="00D272EA"/>
    <w:rsid w:val="00D346BC"/>
    <w:rsid w:val="00D378CB"/>
    <w:rsid w:val="00D4395D"/>
    <w:rsid w:val="00D50607"/>
    <w:rsid w:val="00D51432"/>
    <w:rsid w:val="00D54F6E"/>
    <w:rsid w:val="00D550C3"/>
    <w:rsid w:val="00D665F8"/>
    <w:rsid w:val="00D71492"/>
    <w:rsid w:val="00D73756"/>
    <w:rsid w:val="00D82417"/>
    <w:rsid w:val="00D908D8"/>
    <w:rsid w:val="00D96CAA"/>
    <w:rsid w:val="00DA47C5"/>
    <w:rsid w:val="00DA4A70"/>
    <w:rsid w:val="00DB060D"/>
    <w:rsid w:val="00DB2EB2"/>
    <w:rsid w:val="00DB63A5"/>
    <w:rsid w:val="00DB7454"/>
    <w:rsid w:val="00DC58A1"/>
    <w:rsid w:val="00DC6354"/>
    <w:rsid w:val="00DD1291"/>
    <w:rsid w:val="00DD2C89"/>
    <w:rsid w:val="00DD3B01"/>
    <w:rsid w:val="00DD76FC"/>
    <w:rsid w:val="00DE2939"/>
    <w:rsid w:val="00DE3833"/>
    <w:rsid w:val="00DF3C47"/>
    <w:rsid w:val="00DF67F7"/>
    <w:rsid w:val="00E111A5"/>
    <w:rsid w:val="00E1274F"/>
    <w:rsid w:val="00E13EC6"/>
    <w:rsid w:val="00E22528"/>
    <w:rsid w:val="00E22631"/>
    <w:rsid w:val="00E32E7B"/>
    <w:rsid w:val="00E33437"/>
    <w:rsid w:val="00E34797"/>
    <w:rsid w:val="00E34C27"/>
    <w:rsid w:val="00E37AB5"/>
    <w:rsid w:val="00E400DE"/>
    <w:rsid w:val="00E42138"/>
    <w:rsid w:val="00E440DE"/>
    <w:rsid w:val="00E44EC0"/>
    <w:rsid w:val="00E461E9"/>
    <w:rsid w:val="00E506B2"/>
    <w:rsid w:val="00E55177"/>
    <w:rsid w:val="00E64A13"/>
    <w:rsid w:val="00E7607C"/>
    <w:rsid w:val="00E835BE"/>
    <w:rsid w:val="00E9265D"/>
    <w:rsid w:val="00E9683B"/>
    <w:rsid w:val="00E969C4"/>
    <w:rsid w:val="00EA18DB"/>
    <w:rsid w:val="00EB29BD"/>
    <w:rsid w:val="00EB407F"/>
    <w:rsid w:val="00EB7563"/>
    <w:rsid w:val="00EB7ED7"/>
    <w:rsid w:val="00EC0A4C"/>
    <w:rsid w:val="00EC1850"/>
    <w:rsid w:val="00EC684E"/>
    <w:rsid w:val="00ED53F6"/>
    <w:rsid w:val="00EF61EC"/>
    <w:rsid w:val="00F02005"/>
    <w:rsid w:val="00F0458F"/>
    <w:rsid w:val="00F1080A"/>
    <w:rsid w:val="00F147BD"/>
    <w:rsid w:val="00F17F73"/>
    <w:rsid w:val="00F20F17"/>
    <w:rsid w:val="00F35501"/>
    <w:rsid w:val="00F403E1"/>
    <w:rsid w:val="00F41A54"/>
    <w:rsid w:val="00F4534E"/>
    <w:rsid w:val="00F502C7"/>
    <w:rsid w:val="00F57200"/>
    <w:rsid w:val="00F6350F"/>
    <w:rsid w:val="00F67DA9"/>
    <w:rsid w:val="00F67FF0"/>
    <w:rsid w:val="00F73793"/>
    <w:rsid w:val="00F83FD4"/>
    <w:rsid w:val="00F840A9"/>
    <w:rsid w:val="00F84740"/>
    <w:rsid w:val="00F8518E"/>
    <w:rsid w:val="00F86549"/>
    <w:rsid w:val="00F87E4A"/>
    <w:rsid w:val="00F9280A"/>
    <w:rsid w:val="00F96D8B"/>
    <w:rsid w:val="00F97C17"/>
    <w:rsid w:val="00FA10DE"/>
    <w:rsid w:val="00FA263C"/>
    <w:rsid w:val="00FA6E06"/>
    <w:rsid w:val="00FC646E"/>
    <w:rsid w:val="00FD5763"/>
    <w:rsid w:val="00FF37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EB17C"/>
  <w15:chartTrackingRefBased/>
  <w15:docId w15:val="{68041578-1A36-484E-B91F-410C7A44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0D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C750D3"/>
    <w:rPr>
      <w:sz w:val="20"/>
      <w:vertAlign w:val="superscript"/>
    </w:rPr>
  </w:style>
  <w:style w:type="paragraph" w:styleId="Textonotapie">
    <w:name w:val="footnote text"/>
    <w:basedOn w:val="Normal"/>
    <w:link w:val="TextonotapieCar"/>
    <w:uiPriority w:val="99"/>
    <w:semiHidden/>
    <w:rsid w:val="00C750D3"/>
    <w:pPr>
      <w:widowControl w:val="0"/>
    </w:pPr>
    <w:rPr>
      <w:rFonts w:ascii="Times" w:hAnsi="Times"/>
      <w:sz w:val="20"/>
      <w:szCs w:val="20"/>
    </w:rPr>
  </w:style>
  <w:style w:type="character" w:customStyle="1" w:styleId="TextonotapieCar">
    <w:name w:val="Texto nota pie Car"/>
    <w:basedOn w:val="Fuentedeprrafopredeter"/>
    <w:link w:val="Textonotapie"/>
    <w:uiPriority w:val="99"/>
    <w:semiHidden/>
    <w:rsid w:val="00C750D3"/>
    <w:rPr>
      <w:rFonts w:ascii="Times" w:eastAsia="Times New Roman" w:hAnsi="Times" w:cs="Times New Roman"/>
      <w:sz w:val="20"/>
      <w:szCs w:val="20"/>
      <w:lang w:val="es-ES" w:eastAsia="es-ES"/>
    </w:rPr>
  </w:style>
  <w:style w:type="table" w:styleId="Tablaconcuadrcula">
    <w:name w:val="Table Grid"/>
    <w:basedOn w:val="Tablanormal"/>
    <w:uiPriority w:val="39"/>
    <w:rsid w:val="00C750D3"/>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5621B"/>
    <w:pPr>
      <w:ind w:left="720"/>
      <w:contextualSpacing/>
    </w:pPr>
  </w:style>
  <w:style w:type="paragraph" w:styleId="Textoindependiente">
    <w:name w:val="Body Text"/>
    <w:basedOn w:val="Normal"/>
    <w:link w:val="TextoindependienteCar"/>
    <w:rsid w:val="00C5621B"/>
    <w:pPr>
      <w:widowControl w:val="0"/>
    </w:pPr>
    <w:rPr>
      <w:rFonts w:ascii="Palatino" w:hAnsi="Palatino"/>
      <w:sz w:val="20"/>
      <w:szCs w:val="20"/>
    </w:rPr>
  </w:style>
  <w:style w:type="character" w:customStyle="1" w:styleId="TextoindependienteCar">
    <w:name w:val="Texto independiente Car"/>
    <w:basedOn w:val="Fuentedeprrafopredeter"/>
    <w:link w:val="Textoindependiente"/>
    <w:rsid w:val="00C5621B"/>
    <w:rPr>
      <w:rFonts w:ascii="Palatino" w:eastAsia="Times New Roman" w:hAnsi="Palatino" w:cs="Times New Roman"/>
      <w:sz w:val="20"/>
      <w:szCs w:val="20"/>
      <w:lang w:val="es-ES" w:eastAsia="es-ES"/>
    </w:rPr>
  </w:style>
  <w:style w:type="paragraph" w:styleId="Sinespaciado">
    <w:name w:val="No Spacing"/>
    <w:basedOn w:val="Normal"/>
    <w:link w:val="SinespaciadoCar"/>
    <w:uiPriority w:val="1"/>
    <w:qFormat/>
    <w:rsid w:val="00C5621B"/>
  </w:style>
  <w:style w:type="character" w:customStyle="1" w:styleId="SinespaciadoCar">
    <w:name w:val="Sin espaciado Car"/>
    <w:basedOn w:val="Fuentedeprrafopredeter"/>
    <w:link w:val="Sinespaciado"/>
    <w:uiPriority w:val="1"/>
    <w:rsid w:val="00C5621B"/>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B7454"/>
    <w:rPr>
      <w:color w:val="0563C1"/>
      <w:u w:val="single"/>
    </w:rPr>
  </w:style>
  <w:style w:type="character" w:styleId="Mencinsinresolver">
    <w:name w:val="Unresolved Mention"/>
    <w:basedOn w:val="Fuentedeprrafopredeter"/>
    <w:uiPriority w:val="99"/>
    <w:semiHidden/>
    <w:unhideWhenUsed/>
    <w:rsid w:val="00E506B2"/>
    <w:rPr>
      <w:color w:val="605E5C"/>
      <w:shd w:val="clear" w:color="auto" w:fill="E1DFDD"/>
    </w:rPr>
  </w:style>
  <w:style w:type="paragraph" w:styleId="Encabezado">
    <w:name w:val="header"/>
    <w:basedOn w:val="Normal"/>
    <w:link w:val="EncabezadoCar"/>
    <w:uiPriority w:val="99"/>
    <w:unhideWhenUsed/>
    <w:rsid w:val="008F1D5D"/>
    <w:pPr>
      <w:tabs>
        <w:tab w:val="center" w:pos="4419"/>
        <w:tab w:val="right" w:pos="8838"/>
      </w:tabs>
    </w:pPr>
  </w:style>
  <w:style w:type="character" w:customStyle="1" w:styleId="EncabezadoCar">
    <w:name w:val="Encabezado Car"/>
    <w:basedOn w:val="Fuentedeprrafopredeter"/>
    <w:link w:val="Encabezado"/>
    <w:uiPriority w:val="99"/>
    <w:rsid w:val="008F1D5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1D5D"/>
    <w:pPr>
      <w:tabs>
        <w:tab w:val="center" w:pos="4419"/>
        <w:tab w:val="right" w:pos="8838"/>
      </w:tabs>
    </w:pPr>
  </w:style>
  <w:style w:type="character" w:customStyle="1" w:styleId="PiedepginaCar">
    <w:name w:val="Pie de página Car"/>
    <w:basedOn w:val="Fuentedeprrafopredeter"/>
    <w:link w:val="Piedepgina"/>
    <w:uiPriority w:val="99"/>
    <w:rsid w:val="008F1D5D"/>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321513"/>
    <w:rPr>
      <w:sz w:val="16"/>
      <w:szCs w:val="16"/>
    </w:rPr>
  </w:style>
  <w:style w:type="paragraph" w:styleId="Textocomentario">
    <w:name w:val="annotation text"/>
    <w:basedOn w:val="Normal"/>
    <w:link w:val="TextocomentarioCar"/>
    <w:uiPriority w:val="99"/>
    <w:semiHidden/>
    <w:unhideWhenUsed/>
    <w:rsid w:val="00321513"/>
    <w:rPr>
      <w:sz w:val="20"/>
      <w:szCs w:val="20"/>
    </w:rPr>
  </w:style>
  <w:style w:type="character" w:customStyle="1" w:styleId="TextocomentarioCar">
    <w:name w:val="Texto comentario Car"/>
    <w:basedOn w:val="Fuentedeprrafopredeter"/>
    <w:link w:val="Textocomentario"/>
    <w:uiPriority w:val="99"/>
    <w:semiHidden/>
    <w:rsid w:val="0032151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21513"/>
    <w:rPr>
      <w:b/>
      <w:bCs/>
    </w:rPr>
  </w:style>
  <w:style w:type="character" w:customStyle="1" w:styleId="AsuntodelcomentarioCar">
    <w:name w:val="Asunto del comentario Car"/>
    <w:basedOn w:val="TextocomentarioCar"/>
    <w:link w:val="Asuntodelcomentario"/>
    <w:uiPriority w:val="99"/>
    <w:semiHidden/>
    <w:rsid w:val="00321513"/>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955D03"/>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duc04.cl/recofi2023/"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icina.partes04@mineduc.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42b65e-0aa7-4415-8b96-ec0ae749a3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57E82629436E43B5C3EE2A8C1929D3" ma:contentTypeVersion="18" ma:contentTypeDescription="Crear nuevo documento." ma:contentTypeScope="" ma:versionID="ec3b02b7398a7536184d3a3f5f8ceb9f">
  <xsd:schema xmlns:xsd="http://www.w3.org/2001/XMLSchema" xmlns:xs="http://www.w3.org/2001/XMLSchema" xmlns:p="http://schemas.microsoft.com/office/2006/metadata/properties" xmlns:ns3="a442b65e-0aa7-4415-8b96-ec0ae749a3dc" xmlns:ns4="aabf88f8-f50e-4608-8349-333dfcdc9bc5" targetNamespace="http://schemas.microsoft.com/office/2006/metadata/properties" ma:root="true" ma:fieldsID="b43819a56b5f76f4a7f7e838886483e5" ns3:_="" ns4:_="">
    <xsd:import namespace="a442b65e-0aa7-4415-8b96-ec0ae749a3dc"/>
    <xsd:import namespace="aabf88f8-f50e-4608-8349-333dfcdc9b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2b65e-0aa7-4415-8b96-ec0ae749a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bf88f8-f50e-4608-8349-333dfcdc9bc5"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C94BB-EEC2-409F-8C05-1919A7280372}">
  <ds:schemaRefs>
    <ds:schemaRef ds:uri="http://schemas.microsoft.com/office/2006/metadata/properties"/>
    <ds:schemaRef ds:uri="http://schemas.microsoft.com/office/infopath/2007/PartnerControls"/>
    <ds:schemaRef ds:uri="a442b65e-0aa7-4415-8b96-ec0ae749a3dc"/>
  </ds:schemaRefs>
</ds:datastoreItem>
</file>

<file path=customXml/itemProps2.xml><?xml version="1.0" encoding="utf-8"?>
<ds:datastoreItem xmlns:ds="http://schemas.openxmlformats.org/officeDocument/2006/customXml" ds:itemID="{5D11AFB9-84E1-4B9D-95B2-B1F7A9CCD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2b65e-0aa7-4415-8b96-ec0ae749a3dc"/>
    <ds:schemaRef ds:uri="aabf88f8-f50e-4608-8349-333dfcdc9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2A4B0-AB30-4CA3-85EF-15E3524A9B1A}">
  <ds:schemaRefs>
    <ds:schemaRef ds:uri="http://schemas.microsoft.com/sharepoint/v3/contenttype/forms"/>
  </ds:schemaRefs>
</ds:datastoreItem>
</file>

<file path=customXml/itemProps4.xml><?xml version="1.0" encoding="utf-8"?>
<ds:datastoreItem xmlns:ds="http://schemas.openxmlformats.org/officeDocument/2006/customXml" ds:itemID="{48B106B7-45F8-4DCB-82D1-C3429909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2133</Words>
  <Characters>11736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Magdalena Cespedes Aguirre</dc:creator>
  <cp:keywords/>
  <dc:description/>
  <cp:lastModifiedBy>Marisol Magdalena Cespedes Aguirre</cp:lastModifiedBy>
  <cp:revision>2</cp:revision>
  <cp:lastPrinted>2023-12-13T14:54:00Z</cp:lastPrinted>
  <dcterms:created xsi:type="dcterms:W3CDTF">2025-07-28T16:43:00Z</dcterms:created>
  <dcterms:modified xsi:type="dcterms:W3CDTF">2025-07-28T16:43:00Z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0x0101001257E82629436E43B5C3EE2A8C1929D3</vt:lpwstr>
  </property>
</Properties>
</file>